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C90" w:rsidRDefault="00A4646F" w14:paraId="55115886" w14:textId="3BBBBF97">
      <w:pPr>
        <w:pStyle w:val="Heading1"/>
        <w:spacing w:before="74" w:line="237" w:lineRule="auto"/>
        <w:ind w:right="3240"/>
        <w:jc w:val="center"/>
      </w:pPr>
      <w:r>
        <w:t>202</w:t>
      </w:r>
      <w:r w:rsidR="00F5218E">
        <w:t>4</w:t>
      </w:r>
      <w:r>
        <w:t xml:space="preserve"> ARCHITECTURAL MANUAL</w:t>
      </w:r>
      <w:r>
        <w:rPr>
          <w:spacing w:val="-64"/>
        </w:rPr>
        <w:t xml:space="preserve"> </w:t>
      </w:r>
      <w:r>
        <w:t>APPENDIX II</w:t>
      </w:r>
    </w:p>
    <w:p w:rsidR="00C03C90" w:rsidRDefault="00A4646F" w14:paraId="55115887" w14:textId="77777777">
      <w:pPr>
        <w:spacing w:before="4"/>
        <w:ind w:left="3216" w:right="3237"/>
        <w:jc w:val="center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REQUIREMENTS</w:t>
      </w:r>
    </w:p>
    <w:p w:rsidR="00C03C90" w:rsidRDefault="00C03C90" w14:paraId="55115888" w14:textId="77777777">
      <w:pPr>
        <w:pStyle w:val="BodyText"/>
        <w:rPr>
          <w:b/>
          <w:sz w:val="29"/>
        </w:rPr>
      </w:pPr>
    </w:p>
    <w:p w:rsidR="00C03C90" w:rsidRDefault="00A4646F" w14:paraId="5511588A" w14:textId="77777777">
      <w:pPr>
        <w:pStyle w:val="Heading1"/>
        <w:ind w:right="3238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:rsidR="00C03C90" w:rsidRDefault="00C03C90" w14:paraId="5511588B" w14:textId="77777777">
      <w:pPr>
        <w:pStyle w:val="BodyText"/>
        <w:rPr>
          <w:b/>
          <w:sz w:val="20"/>
        </w:rPr>
      </w:pPr>
    </w:p>
    <w:p w:rsidR="00C03C90" w:rsidRDefault="00C03C90" w14:paraId="5511588C" w14:textId="77777777">
      <w:pPr>
        <w:pStyle w:val="BodyText"/>
        <w:rPr>
          <w:b/>
          <w:sz w:val="20"/>
        </w:rPr>
      </w:pPr>
    </w:p>
    <w:p w:rsidR="00C03C90" w:rsidRDefault="00C03C90" w14:paraId="5511588D" w14:textId="77777777">
      <w:pPr>
        <w:pStyle w:val="BodyText"/>
        <w:rPr>
          <w:b/>
          <w:sz w:val="20"/>
        </w:rPr>
      </w:pPr>
    </w:p>
    <w:p w:rsidR="00C03C90" w:rsidRDefault="00C03C90" w14:paraId="5511588E" w14:textId="77777777">
      <w:pPr>
        <w:pStyle w:val="BodyText"/>
        <w:spacing w:before="8"/>
        <w:rPr>
          <w:b/>
          <w:sz w:val="21"/>
        </w:rPr>
      </w:pPr>
    </w:p>
    <w:p w:rsidR="00C03C90" w:rsidRDefault="00A4646F" w14:paraId="5511588F" w14:textId="77777777">
      <w:pPr>
        <w:pStyle w:val="ListParagraph"/>
        <w:numPr>
          <w:ilvl w:val="0"/>
          <w:numId w:val="9"/>
        </w:numPr>
        <w:tabs>
          <w:tab w:val="left" w:pos="992"/>
        </w:tabs>
        <w:spacing w:before="92"/>
        <w:ind w:hanging="361"/>
        <w:rPr>
          <w:sz w:val="24"/>
        </w:rPr>
      </w:pPr>
      <w:r>
        <w:rPr>
          <w:sz w:val="24"/>
        </w:rPr>
        <w:t>Overview</w:t>
      </w:r>
    </w:p>
    <w:p w:rsidR="00C03C90" w:rsidRDefault="00C03C90" w14:paraId="55115890" w14:textId="77777777">
      <w:pPr>
        <w:pStyle w:val="BodyText"/>
      </w:pPr>
    </w:p>
    <w:p w:rsidRPr="00705D02" w:rsidR="00C03C90" w:rsidP="113C323F" w:rsidRDefault="00A4646F" w14:paraId="55115891" w14:textId="77777777">
      <w:pPr>
        <w:pStyle w:val="ListParagraph"/>
        <w:numPr>
          <w:ilvl w:val="0"/>
          <w:numId w:val="9"/>
        </w:numPr>
        <w:tabs>
          <w:tab w:val="left" w:pos="992"/>
        </w:tabs>
        <w:ind w:hanging="361"/>
        <w:rPr>
          <w:color w:val="auto"/>
          <w:sz w:val="24"/>
          <w:szCs w:val="24"/>
          <w:rPrChange w:author="Gary Huggins" w:date="2024-01-15T18:49:04.523Z" w:id="1157593745">
            <w:rPr>
              <w:color w:val="FF0000"/>
              <w:sz w:val="24"/>
              <w:szCs w:val="24"/>
            </w:rPr>
          </w:rPrChange>
        </w:rPr>
      </w:pPr>
      <w:r w:rsidRPr="113C323F" w:rsidR="00A4646F">
        <w:rPr>
          <w:color w:val="auto"/>
          <w:sz w:val="24"/>
          <w:szCs w:val="24"/>
          <w:rPrChange w:author="Gary Huggins" w:date="2024-01-15T18:49:04.506Z" w:id="1722662953">
            <w:rPr>
              <w:color w:val="FF0000"/>
              <w:sz w:val="24"/>
              <w:szCs w:val="24"/>
            </w:rPr>
          </w:rPrChange>
        </w:rPr>
        <w:t>Application</w:t>
      </w:r>
      <w:r w:rsidRPr="113C323F" w:rsidR="00A4646F">
        <w:rPr>
          <w:color w:val="auto"/>
          <w:spacing w:val="-8"/>
          <w:sz w:val="24"/>
          <w:szCs w:val="24"/>
          <w:rPrChange w:author="Gary Huggins" w:date="2024-01-15T18:49:04.51Z" w:id="791767735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8:49:04.511Z" w:id="211072501">
            <w:rPr>
              <w:color w:val="FF0000"/>
              <w:sz w:val="24"/>
              <w:szCs w:val="24"/>
            </w:rPr>
          </w:rPrChange>
        </w:rPr>
        <w:t>for</w:t>
      </w:r>
      <w:r w:rsidRPr="113C323F" w:rsidR="00A4646F">
        <w:rPr>
          <w:color w:val="auto"/>
          <w:spacing w:val="-9"/>
          <w:sz w:val="24"/>
          <w:szCs w:val="24"/>
          <w:rPrChange w:author="Gary Huggins" w:date="2024-01-15T18:49:04.513Z" w:id="391782016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8:49:04.515Z" w:id="766922440">
            <w:rPr>
              <w:color w:val="FF0000"/>
              <w:sz w:val="24"/>
              <w:szCs w:val="24"/>
            </w:rPr>
          </w:rPrChange>
        </w:rPr>
        <w:t>DCA</w:t>
      </w:r>
      <w:r w:rsidRPr="113C323F" w:rsidR="00A4646F">
        <w:rPr>
          <w:color w:val="auto"/>
          <w:spacing w:val="-9"/>
          <w:sz w:val="24"/>
          <w:szCs w:val="24"/>
          <w:rPrChange w:author="Gary Huggins" w:date="2024-01-15T18:49:04.518Z" w:id="993244598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8:49:04.519Z" w:id="394760438">
            <w:rPr>
              <w:color w:val="FF0000"/>
              <w:sz w:val="24"/>
              <w:szCs w:val="24"/>
            </w:rPr>
          </w:rPrChange>
        </w:rPr>
        <w:t>Resources</w:t>
      </w:r>
    </w:p>
    <w:p w:rsidR="00C03C90" w:rsidRDefault="00C03C90" w14:paraId="55115892" w14:textId="77777777">
      <w:pPr>
        <w:pStyle w:val="BodyText"/>
        <w:spacing w:before="7"/>
        <w:rPr>
          <w:sz w:val="27"/>
        </w:rPr>
      </w:pPr>
    </w:p>
    <w:p w:rsidR="00C03C90" w:rsidRDefault="00A4646F" w14:paraId="55115893" w14:textId="77777777">
      <w:pPr>
        <w:pStyle w:val="ListParagraph"/>
        <w:numPr>
          <w:ilvl w:val="0"/>
          <w:numId w:val="9"/>
        </w:numPr>
        <w:tabs>
          <w:tab w:val="left" w:pos="992"/>
        </w:tabs>
        <w:rPr>
          <w:sz w:val="24"/>
        </w:rPr>
      </w:pPr>
      <w:r>
        <w:rPr>
          <w:sz w:val="24"/>
        </w:rPr>
        <w:t>Awarded</w:t>
      </w:r>
      <w:r>
        <w:rPr>
          <w:spacing w:val="-11"/>
          <w:sz w:val="24"/>
        </w:rPr>
        <w:t xml:space="preserve"> </w:t>
      </w:r>
      <w:r>
        <w:rPr>
          <w:sz w:val="24"/>
        </w:rPr>
        <w:t>Projects</w:t>
      </w:r>
    </w:p>
    <w:p w:rsidR="00C03C90" w:rsidRDefault="00C03C90" w14:paraId="55115894" w14:textId="77777777">
      <w:pPr>
        <w:pStyle w:val="BodyText"/>
        <w:spacing w:before="6"/>
        <w:rPr>
          <w:sz w:val="27"/>
        </w:rPr>
      </w:pPr>
    </w:p>
    <w:p w:rsidR="00C03C90" w:rsidRDefault="00A4646F" w14:paraId="55115895" w14:textId="77777777">
      <w:pPr>
        <w:pStyle w:val="ListParagraph"/>
        <w:numPr>
          <w:ilvl w:val="0"/>
          <w:numId w:val="9"/>
        </w:numPr>
        <w:tabs>
          <w:tab w:val="left" w:pos="992"/>
        </w:tabs>
        <w:rPr>
          <w:sz w:val="24"/>
        </w:rPr>
      </w:pPr>
      <w:r>
        <w:rPr>
          <w:sz w:val="24"/>
        </w:rPr>
        <w:t>GHFA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Draws</w:t>
      </w:r>
    </w:p>
    <w:p w:rsidR="00C03C90" w:rsidRDefault="00C03C90" w14:paraId="55115896" w14:textId="77777777">
      <w:pPr>
        <w:pStyle w:val="BodyText"/>
      </w:pPr>
    </w:p>
    <w:p w:rsidR="00C03C90" w:rsidRDefault="00A4646F" w14:paraId="55115897" w14:textId="77777777">
      <w:pPr>
        <w:pStyle w:val="ListParagraph"/>
        <w:numPr>
          <w:ilvl w:val="0"/>
          <w:numId w:val="9"/>
        </w:numPr>
        <w:tabs>
          <w:tab w:val="left" w:pos="992"/>
        </w:tabs>
        <w:rPr>
          <w:sz w:val="24"/>
        </w:rPr>
      </w:pPr>
      <w:r>
        <w:rPr>
          <w:sz w:val="24"/>
        </w:rPr>
        <w:t>GHFA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</w:p>
    <w:p w:rsidR="00C03C90" w:rsidRDefault="00C03C90" w14:paraId="55115898" w14:textId="77777777">
      <w:pPr>
        <w:pStyle w:val="BodyText"/>
        <w:spacing w:before="6"/>
        <w:rPr>
          <w:sz w:val="26"/>
        </w:rPr>
      </w:pPr>
    </w:p>
    <w:p w:rsidR="00C03C90" w:rsidRDefault="00275E70" w14:paraId="55115899" w14:textId="4BEEBF30">
      <w:pPr>
        <w:pStyle w:val="ListParagraph"/>
        <w:numPr>
          <w:ilvl w:val="0"/>
          <w:numId w:val="9"/>
        </w:numPr>
        <w:tabs>
          <w:tab w:val="left" w:pos="992"/>
        </w:tabs>
        <w:rPr>
          <w:sz w:val="24"/>
        </w:rPr>
      </w:pPr>
      <w:r>
        <w:rPr>
          <w:sz w:val="24"/>
        </w:rPr>
        <w:t>Third-Party</w:t>
      </w:r>
      <w:r w:rsidR="00A4646F">
        <w:rPr>
          <w:spacing w:val="-3"/>
          <w:sz w:val="24"/>
        </w:rPr>
        <w:t xml:space="preserve"> </w:t>
      </w:r>
      <w:r w:rsidR="001A79F0">
        <w:rPr>
          <w:sz w:val="24"/>
        </w:rPr>
        <w:t>Front</w:t>
      </w:r>
      <w:r w:rsidR="001A79F0">
        <w:rPr>
          <w:spacing w:val="-2"/>
          <w:sz w:val="24"/>
        </w:rPr>
        <w:t xml:space="preserve"> End</w:t>
      </w:r>
      <w:r w:rsidR="00A4646F">
        <w:rPr>
          <w:spacing w:val="-3"/>
          <w:sz w:val="24"/>
        </w:rPr>
        <w:t xml:space="preserve"> </w:t>
      </w:r>
      <w:r w:rsidR="00A4646F">
        <w:rPr>
          <w:sz w:val="24"/>
        </w:rPr>
        <w:t>Cost</w:t>
      </w:r>
      <w:r w:rsidR="00A4646F">
        <w:rPr>
          <w:spacing w:val="-2"/>
          <w:sz w:val="24"/>
        </w:rPr>
        <w:t xml:space="preserve"> </w:t>
      </w:r>
      <w:r w:rsidR="00A4646F">
        <w:rPr>
          <w:sz w:val="24"/>
        </w:rPr>
        <w:t>Review</w:t>
      </w:r>
      <w:r w:rsidR="00A4646F">
        <w:rPr>
          <w:spacing w:val="-2"/>
          <w:sz w:val="24"/>
        </w:rPr>
        <w:t xml:space="preserve"> </w:t>
      </w:r>
      <w:r w:rsidR="00A4646F">
        <w:rPr>
          <w:sz w:val="24"/>
        </w:rPr>
        <w:t>(FECR)</w:t>
      </w:r>
    </w:p>
    <w:p w:rsidR="00C03C90" w:rsidRDefault="00C03C90" w14:paraId="5511589A" w14:textId="77777777">
      <w:pPr>
        <w:pStyle w:val="BodyText"/>
      </w:pPr>
    </w:p>
    <w:p w:rsidR="00C03C90" w:rsidRDefault="00A4646F" w14:paraId="5511589B" w14:textId="77777777">
      <w:pPr>
        <w:pStyle w:val="ListParagraph"/>
        <w:numPr>
          <w:ilvl w:val="0"/>
          <w:numId w:val="9"/>
        </w:numPr>
        <w:tabs>
          <w:tab w:val="left" w:pos="992"/>
        </w:tabs>
        <w:rPr>
          <w:sz w:val="24"/>
        </w:rPr>
      </w:pPr>
      <w:r>
        <w:rPr>
          <w:sz w:val="24"/>
        </w:rPr>
        <w:t>Miscellaneous</w:t>
      </w:r>
    </w:p>
    <w:p w:rsidR="00C03C90" w:rsidRDefault="00C03C90" w14:paraId="5511589C" w14:textId="77777777">
      <w:pPr>
        <w:rPr>
          <w:sz w:val="24"/>
        </w:rPr>
        <w:sectPr w:rsidR="00C03C90">
          <w:footerReference w:type="default" r:id="rId14"/>
          <w:type w:val="continuous"/>
          <w:pgSz w:w="12240" w:h="15840" w:orient="portrait"/>
          <w:pgMar w:top="1140" w:right="1020" w:bottom="640" w:left="1000" w:header="0" w:footer="449" w:gutter="0"/>
          <w:pgNumType w:start="1"/>
          <w:cols w:space="720"/>
        </w:sectPr>
      </w:pPr>
    </w:p>
    <w:p w:rsidR="00C03C90" w:rsidRDefault="00A4646F" w14:paraId="5511589D" w14:textId="77777777">
      <w:pPr>
        <w:pStyle w:val="Heading1"/>
        <w:numPr>
          <w:ilvl w:val="0"/>
          <w:numId w:val="8"/>
        </w:numPr>
        <w:tabs>
          <w:tab w:val="left" w:pos="872"/>
        </w:tabs>
        <w:spacing w:before="72"/>
        <w:jc w:val="both"/>
      </w:pPr>
      <w:r>
        <w:t>OVERVIEW</w:t>
      </w:r>
    </w:p>
    <w:p w:rsidR="00C03C90" w:rsidRDefault="00A4646F" w14:paraId="5511589E" w14:textId="7D139487">
      <w:pPr>
        <w:pStyle w:val="BodyText"/>
        <w:spacing w:before="137" w:line="360" w:lineRule="auto"/>
        <w:ind w:left="151" w:right="163"/>
        <w:jc w:val="both"/>
      </w:pPr>
      <w:r>
        <w:t>The</w:t>
      </w:r>
      <w:r>
        <w:rPr>
          <w:spacing w:val="-13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Architectural</w:t>
      </w:r>
      <w:r>
        <w:rPr>
          <w:spacing w:val="-15"/>
        </w:rPr>
        <w:t xml:space="preserve"> </w:t>
      </w:r>
      <w:r>
        <w:t>Manual</w:t>
      </w:r>
      <w:r>
        <w:rPr>
          <w:spacing w:val="-13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overview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(CS)</w:t>
      </w:r>
      <w:r>
        <w:rPr>
          <w:spacing w:val="-8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application and</w:t>
      </w:r>
      <w:r>
        <w:rPr>
          <w:spacing w:val="-3"/>
        </w:rPr>
        <w:t xml:space="preserve"> </w:t>
      </w:r>
      <w:r>
        <w:t xml:space="preserve">awarded </w:t>
      </w:r>
      <w:r w:rsidR="00556AA0">
        <w:t>project</w:t>
      </w:r>
      <w:r>
        <w:rPr>
          <w:spacing w:val="-1"/>
        </w:rPr>
        <w:t xml:space="preserve"> </w:t>
      </w:r>
      <w:r>
        <w:t>processes.</w:t>
      </w:r>
    </w:p>
    <w:p w:rsidRPr="00705D02" w:rsidR="00C03C90" w:rsidP="113C323F" w:rsidRDefault="00A4646F" w14:paraId="5511589F" w14:textId="77777777">
      <w:pPr>
        <w:pStyle w:val="Heading1"/>
        <w:numPr>
          <w:ilvl w:val="0"/>
          <w:numId w:val="8"/>
        </w:numPr>
        <w:tabs>
          <w:tab w:val="left" w:pos="872"/>
        </w:tabs>
        <w:spacing w:before="201"/>
        <w:ind w:hanging="721"/>
        <w:jc w:val="both"/>
        <w:rPr>
          <w:color w:val="auto"/>
          <w:rPrChange w:author="Gary Huggins" w:date="2024-01-15T19:53:58.171Z" w:id="499083416">
            <w:rPr>
              <w:color w:val="FF0000"/>
            </w:rPr>
          </w:rPrChange>
        </w:rPr>
      </w:pPr>
      <w:r w:rsidRPr="113C323F" w:rsidR="00A4646F">
        <w:rPr>
          <w:color w:val="auto"/>
          <w:rPrChange w:author="Gary Huggins" w:date="2024-01-15T19:53:58.251Z" w:id="992253525">
            <w:rPr>
              <w:color w:val="FF0000"/>
            </w:rPr>
          </w:rPrChange>
        </w:rPr>
        <w:t>APPLICATION</w:t>
      </w:r>
      <w:r w:rsidRPr="113C323F" w:rsidR="00A4646F">
        <w:rPr>
          <w:color w:val="auto"/>
          <w:spacing w:val="30"/>
          <w:rPrChange w:author="Gary Huggins" w:date="2024-01-15T19:53:58.169Z" w:id="1374925466">
            <w:rPr>
              <w:color w:val="FF0000"/>
            </w:rPr>
          </w:rPrChange>
        </w:rPr>
        <w:t xml:space="preserve"> </w:t>
      </w:r>
      <w:r w:rsidRPr="113C323F" w:rsidR="00A4646F">
        <w:rPr>
          <w:color w:val="auto"/>
          <w:rPrChange w:author="Gary Huggins" w:date="2024-01-15T19:53:58.169Z" w:id="1060585336">
            <w:rPr>
              <w:color w:val="FF0000"/>
            </w:rPr>
          </w:rPrChange>
        </w:rPr>
        <w:t>FOR</w:t>
      </w:r>
      <w:r w:rsidRPr="113C323F" w:rsidR="00A4646F">
        <w:rPr>
          <w:color w:val="auto"/>
          <w:spacing w:val="10"/>
          <w:rPrChange w:author="Gary Huggins" w:date="2024-01-15T19:53:58.169Z" w:id="1951730730">
            <w:rPr>
              <w:color w:val="FF0000"/>
            </w:rPr>
          </w:rPrChange>
        </w:rPr>
        <w:t xml:space="preserve"> </w:t>
      </w:r>
      <w:r w:rsidRPr="113C323F" w:rsidR="00A4646F">
        <w:rPr>
          <w:color w:val="auto"/>
          <w:rPrChange w:author="Gary Huggins" w:date="2024-01-15T19:53:58.169Z" w:id="1288717201">
            <w:rPr>
              <w:color w:val="FF0000"/>
            </w:rPr>
          </w:rPrChange>
        </w:rPr>
        <w:t>DCA</w:t>
      </w:r>
      <w:r w:rsidRPr="113C323F" w:rsidR="00A4646F">
        <w:rPr>
          <w:color w:val="auto"/>
          <w:spacing w:val="14"/>
          <w:rPrChange w:author="Gary Huggins" w:date="2024-01-15T19:53:58.169Z" w:id="946733613">
            <w:rPr>
              <w:color w:val="FF0000"/>
            </w:rPr>
          </w:rPrChange>
        </w:rPr>
        <w:t xml:space="preserve"> </w:t>
      </w:r>
      <w:r w:rsidRPr="113C323F" w:rsidR="00A4646F">
        <w:rPr>
          <w:color w:val="auto"/>
          <w:rPrChange w:author="Gary Huggins" w:date="2024-01-15T19:53:58.17Z" w:id="858136298">
            <w:rPr>
              <w:color w:val="FF0000"/>
            </w:rPr>
          </w:rPrChange>
        </w:rPr>
        <w:t>RESOURCES</w:t>
      </w:r>
    </w:p>
    <w:p w:rsidR="00C03C90" w:rsidRDefault="00A4646F" w14:paraId="551158A0" w14:textId="0687E19B">
      <w:pPr>
        <w:pStyle w:val="BodyText"/>
        <w:spacing w:before="139" w:line="360" w:lineRule="auto"/>
        <w:ind w:left="151" w:right="162"/>
        <w:jc w:val="both"/>
      </w:pPr>
      <w:r>
        <w:t>As part of the DCA Qualified Application Plan (QAP) process</w:t>
      </w:r>
      <w:r w:rsidR="00D761DC">
        <w:t>, the applicant must submit documentation</w:t>
      </w:r>
      <w:r>
        <w:rPr>
          <w:spacing w:val="1"/>
        </w:rPr>
        <w:t xml:space="preserve"> </w:t>
      </w:r>
      <w:r>
        <w:t>referenced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DCA</w:t>
      </w:r>
      <w:r>
        <w:rPr>
          <w:spacing w:val="67"/>
        </w:rPr>
        <w:t xml:space="preserve"> </w:t>
      </w:r>
      <w:r>
        <w:t>Architectural</w:t>
      </w:r>
      <w:r>
        <w:rPr>
          <w:spacing w:val="67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(Submission</w:t>
      </w:r>
      <w:r>
        <w:rPr>
          <w:spacing w:val="1"/>
        </w:rPr>
        <w:t xml:space="preserve"> </w:t>
      </w:r>
      <w:r>
        <w:t>Requirements).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 w:rsidR="00D761DC">
        <w:t>describes</w:t>
      </w:r>
      <w:r>
        <w:rPr>
          <w:spacing w:val="1"/>
        </w:rPr>
        <w:t xml:space="preserve"> </w:t>
      </w:r>
      <w:r w:rsidR="00D761DC">
        <w:rPr>
          <w:spacing w:val="1"/>
        </w:rPr>
        <w:t xml:space="preserve">the </w:t>
      </w:r>
      <w:r>
        <w:t>submission</w:t>
      </w:r>
      <w:r>
        <w:rPr>
          <w:spacing w:val="1"/>
        </w:rPr>
        <w:t xml:space="preserve"> </w:t>
      </w:r>
      <w:r>
        <w:t>requirements.</w:t>
      </w:r>
    </w:p>
    <w:p w:rsidRPr="00267613" w:rsidR="00C03C90" w:rsidRDefault="00A4646F" w14:paraId="551158A1" w14:textId="77777777">
      <w:pPr>
        <w:pStyle w:val="BodyText"/>
        <w:spacing w:before="199"/>
        <w:ind w:left="151"/>
        <w:jc w:val="both"/>
        <w:rPr>
          <w:del w:author="Gary Huggins" w:date="2024-01-15T18:49:49.379Z" w:id="195812506"/>
          <w:color w:val="FF0000"/>
        </w:rPr>
      </w:pPr>
      <w:del w:author="Gary Huggins" w:date="2024-01-15T18:49:49.38Z" w:id="1830814703">
        <w:r w:rsidRPr="71FEC2AD" w:rsidDel="00A4646F">
          <w:rPr>
            <w:color w:val="FF0000"/>
          </w:rPr>
          <w:delText>Applicable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DCA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forms:</w:delText>
        </w:r>
      </w:del>
    </w:p>
    <w:p w:rsidRPr="00267613" w:rsidR="00C03C90" w:rsidP="113C323F" w:rsidRDefault="00A4646F" w14:paraId="551158A2" w14:textId="197A4F46">
      <w:pPr>
        <w:pStyle w:val="ListParagraph"/>
        <w:numPr>
          <w:ilvl w:val="0"/>
          <w:numId w:val="7"/>
        </w:numPr>
        <w:tabs>
          <w:tab w:val="left" w:pos="424"/>
        </w:tabs>
        <w:spacing w:before="140"/>
        <w:ind w:left="423" w:hanging="309"/>
        <w:jc w:val="both"/>
        <w:rPr>
          <w:del w:author="Gary Huggins" w:date="2024-01-15T18:49:49.371Z" w:id="840888551"/>
          <w:color w:val="FF0000"/>
          <w:sz w:val="24"/>
          <w:szCs w:val="24"/>
        </w:rPr>
      </w:pPr>
      <w:del w:author="Gary Huggins" w:date="2024-01-15T18:49:49.377Z" w:id="1679020040">
        <w:r w:rsidRPr="71FEC2AD" w:rsidDel="00A4646F">
          <w:rPr>
            <w:color w:val="FF0000"/>
            <w:sz w:val="24"/>
            <w:szCs w:val="24"/>
          </w:rPr>
          <w:delText>2023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DCA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Rehabilitation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Work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Scope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form</w:delText>
        </w:r>
      </w:del>
    </w:p>
    <w:p w:rsidR="00C03C90" w:rsidRDefault="00C03C90" w14:paraId="551158A3" w14:textId="77777777">
      <w:pPr>
        <w:pStyle w:val="BodyText"/>
        <w:rPr>
          <w:sz w:val="28"/>
        </w:rPr>
      </w:pPr>
    </w:p>
    <w:p w:rsidR="00C03C90" w:rsidRDefault="00A4646F" w14:paraId="551158A4" w14:textId="44C2BAC6">
      <w:pPr>
        <w:spacing w:before="230" w:line="360" w:lineRule="auto"/>
        <w:ind w:left="962" w:hanging="811"/>
        <w:rPr>
          <w:i/>
        </w:rPr>
      </w:pPr>
      <w:r>
        <w:rPr>
          <w:i/>
        </w:rPr>
        <w:t>NOTE:</w:t>
      </w:r>
      <w:r>
        <w:rPr>
          <w:i/>
          <w:spacing w:val="34"/>
        </w:rPr>
        <w:t xml:space="preserve"> </w:t>
      </w:r>
      <w:r>
        <w:rPr>
          <w:i/>
        </w:rPr>
        <w:t>For</w:t>
      </w:r>
      <w:r>
        <w:rPr>
          <w:i/>
          <w:spacing w:val="36"/>
        </w:rPr>
        <w:t xml:space="preserve"> </w:t>
      </w:r>
      <w:r>
        <w:rPr>
          <w:i/>
        </w:rPr>
        <w:t>DCA</w:t>
      </w:r>
      <w:r>
        <w:rPr>
          <w:i/>
          <w:spacing w:val="34"/>
        </w:rPr>
        <w:t xml:space="preserve"> </w:t>
      </w:r>
      <w:r>
        <w:rPr>
          <w:i/>
        </w:rPr>
        <w:t>Scattered</w:t>
      </w:r>
      <w:r>
        <w:rPr>
          <w:i/>
          <w:spacing w:val="34"/>
        </w:rPr>
        <w:t xml:space="preserve"> </w:t>
      </w:r>
      <w:r>
        <w:rPr>
          <w:i/>
        </w:rPr>
        <w:t>Site</w:t>
      </w:r>
      <w:r>
        <w:rPr>
          <w:i/>
          <w:spacing w:val="34"/>
        </w:rPr>
        <w:t xml:space="preserve"> </w:t>
      </w:r>
      <w:r>
        <w:rPr>
          <w:i/>
        </w:rPr>
        <w:t>Projects,</w:t>
      </w:r>
      <w:r>
        <w:rPr>
          <w:i/>
          <w:spacing w:val="36"/>
        </w:rPr>
        <w:t xml:space="preserve"> </w:t>
      </w:r>
      <w:r>
        <w:rPr>
          <w:i/>
        </w:rPr>
        <w:t>Site</w:t>
      </w:r>
      <w:r>
        <w:rPr>
          <w:i/>
          <w:spacing w:val="34"/>
        </w:rPr>
        <w:t xml:space="preserve"> </w:t>
      </w:r>
      <w:r>
        <w:rPr>
          <w:i/>
        </w:rPr>
        <w:t>Information</w:t>
      </w:r>
      <w:r w:rsidR="00094BFD">
        <w:rPr>
          <w:i/>
        </w:rPr>
        <w:t>,</w:t>
      </w:r>
      <w:r>
        <w:rPr>
          <w:i/>
          <w:spacing w:val="32"/>
        </w:rPr>
        <w:t xml:space="preserve"> </w:t>
      </w:r>
      <w:r>
        <w:rPr>
          <w:i/>
        </w:rPr>
        <w:t>and</w:t>
      </w:r>
      <w:r>
        <w:rPr>
          <w:i/>
          <w:spacing w:val="34"/>
        </w:rPr>
        <w:t xml:space="preserve"> </w:t>
      </w:r>
      <w:r>
        <w:rPr>
          <w:i/>
        </w:rPr>
        <w:t>Conceptual</w:t>
      </w:r>
      <w:r>
        <w:rPr>
          <w:i/>
          <w:spacing w:val="34"/>
        </w:rPr>
        <w:t xml:space="preserve"> </w:t>
      </w:r>
      <w:r>
        <w:rPr>
          <w:i/>
        </w:rPr>
        <w:t>Site</w:t>
      </w:r>
      <w:r>
        <w:rPr>
          <w:i/>
          <w:spacing w:val="34"/>
        </w:rPr>
        <w:t xml:space="preserve"> </w:t>
      </w:r>
      <w:r>
        <w:rPr>
          <w:i/>
        </w:rPr>
        <w:t>Development</w:t>
      </w:r>
      <w:r>
        <w:rPr>
          <w:i/>
          <w:spacing w:val="35"/>
        </w:rPr>
        <w:t xml:space="preserve"> </w:t>
      </w:r>
      <w:r>
        <w:rPr>
          <w:i/>
        </w:rPr>
        <w:t>Plan</w:t>
      </w:r>
      <w:r>
        <w:rPr>
          <w:i/>
          <w:spacing w:val="-58"/>
        </w:rPr>
        <w:t xml:space="preserve"> </w:t>
      </w:r>
      <w:r>
        <w:rPr>
          <w:i/>
        </w:rPr>
        <w:t>requirements</w:t>
      </w:r>
      <w:r>
        <w:rPr>
          <w:i/>
          <w:spacing w:val="-10"/>
        </w:rPr>
        <w:t xml:space="preserve"> </w:t>
      </w:r>
      <w:r>
        <w:rPr>
          <w:i/>
        </w:rPr>
        <w:t>must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10"/>
        </w:rPr>
        <w:t xml:space="preserve"> </w:t>
      </w:r>
      <w:r>
        <w:rPr>
          <w:i/>
        </w:rPr>
        <w:t>met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each</w:t>
      </w:r>
      <w:r>
        <w:rPr>
          <w:i/>
          <w:spacing w:val="-10"/>
        </w:rPr>
        <w:t xml:space="preserve"> </w:t>
      </w:r>
      <w:r>
        <w:rPr>
          <w:i/>
        </w:rPr>
        <w:t>non-contiguous</w:t>
      </w:r>
      <w:r>
        <w:rPr>
          <w:i/>
          <w:spacing w:val="-8"/>
        </w:rPr>
        <w:t xml:space="preserve"> </w:t>
      </w:r>
      <w:r>
        <w:rPr>
          <w:i/>
        </w:rPr>
        <w:t>parcel</w:t>
      </w:r>
      <w:r>
        <w:rPr>
          <w:i/>
          <w:spacing w:val="-8"/>
        </w:rPr>
        <w:t xml:space="preserve"> </w:t>
      </w:r>
      <w:r>
        <w:rPr>
          <w:i/>
        </w:rPr>
        <w:t>unless</w:t>
      </w:r>
      <w:r>
        <w:rPr>
          <w:i/>
          <w:spacing w:val="-10"/>
        </w:rPr>
        <w:t xml:space="preserve"> </w:t>
      </w:r>
      <w:r w:rsidR="00094BFD">
        <w:rPr>
          <w:i/>
        </w:rPr>
        <w:t>DCA grants a waiver</w:t>
      </w:r>
      <w:r>
        <w:rPr>
          <w:i/>
        </w:rPr>
        <w:t>.</w:t>
      </w:r>
    </w:p>
    <w:p w:rsidRPr="00764F9B" w:rsidR="00C03C90" w:rsidP="71FEC2AD" w:rsidRDefault="00A4646F" w14:paraId="551158A5" w14:textId="5A082920">
      <w:pPr>
        <w:spacing w:before="2" w:line="360" w:lineRule="auto"/>
        <w:ind w:left="963" w:hanging="812"/>
        <w:rPr>
          <w:i w:val="1"/>
          <w:iCs w:val="1"/>
          <w:color w:val="FF0000"/>
        </w:rPr>
      </w:pPr>
      <w:r w:rsidRPr="71FEC2AD" w:rsidR="00A4646F">
        <w:rPr>
          <w:i w:val="1"/>
          <w:iCs w:val="1"/>
        </w:rPr>
        <w:t>NOTE</w:t>
      </w:r>
      <w:r w:rsidRPr="71FEC2AD" w:rsidR="00A4646F">
        <w:rPr>
          <w:i w:val="1"/>
          <w:iCs w:val="1"/>
        </w:rPr>
        <w:t>:</w:t>
      </w:r>
      <w:r w:rsidRPr="71FEC2AD" w:rsidR="00A4646F">
        <w:rPr>
          <w:i w:val="1"/>
          <w:iCs w:val="1"/>
          <w:spacing w:val="11"/>
        </w:rPr>
        <w:t xml:space="preserve"> </w:t>
      </w:r>
      <w:r w:rsidRPr="71FEC2AD" w:rsidR="00A4646F">
        <w:rPr>
          <w:i w:val="1"/>
          <w:iCs w:val="1"/>
          <w:color w:val="FF0000"/>
        </w:rPr>
        <w:t>A</w:t>
      </w:r>
      <w:r w:rsidRPr="71FEC2AD" w:rsidR="00A4646F">
        <w:rPr>
          <w:i w:val="1"/>
          <w:iCs w:val="1"/>
          <w:color w:val="FF0000"/>
          <w:spacing w:val="12"/>
        </w:rPr>
        <w:t xml:space="preserve"> </w:t>
      </w:r>
      <w:r w:rsidRPr="71FEC2AD" w:rsidR="00A4646F">
        <w:rPr>
          <w:i w:val="1"/>
          <w:iCs w:val="1"/>
          <w:color w:val="FF0000"/>
        </w:rPr>
        <w:t>boundary</w:t>
      </w:r>
      <w:r w:rsidRPr="71FEC2AD" w:rsidR="00A4646F">
        <w:rPr>
          <w:i w:val="1"/>
          <w:iCs w:val="1"/>
          <w:color w:val="FF0000"/>
          <w:spacing w:val="10"/>
        </w:rPr>
        <w:t xml:space="preserve"> </w:t>
      </w:r>
      <w:r w:rsidRPr="71FEC2AD" w:rsidR="00A4646F">
        <w:rPr>
          <w:i w:val="1"/>
          <w:iCs w:val="1"/>
          <w:color w:val="FF0000"/>
        </w:rPr>
        <w:t>survey</w:t>
      </w:r>
      <w:r w:rsidRPr="71FEC2AD" w:rsidR="00A4646F">
        <w:rPr>
          <w:i w:val="1"/>
          <w:iCs w:val="1"/>
          <w:color w:val="FF0000"/>
          <w:spacing w:val="13"/>
        </w:rPr>
        <w:t xml:space="preserve"> </w:t>
      </w:r>
      <w:r w:rsidRPr="71FEC2AD" w:rsidR="00A4646F">
        <w:rPr>
          <w:i w:val="1"/>
          <w:iCs w:val="1"/>
          <w:color w:val="FF0000"/>
        </w:rPr>
        <w:t>may</w:t>
      </w:r>
      <w:r w:rsidRPr="71FEC2AD" w:rsidR="00A4646F">
        <w:rPr>
          <w:i w:val="1"/>
          <w:iCs w:val="1"/>
          <w:color w:val="FF0000"/>
          <w:spacing w:val="13"/>
        </w:rPr>
        <w:t xml:space="preserve"> </w:t>
      </w:r>
      <w:r w:rsidRPr="71FEC2AD" w:rsidR="00A4646F">
        <w:rPr>
          <w:i w:val="1"/>
          <w:iCs w:val="1"/>
          <w:color w:val="FF0000"/>
        </w:rPr>
        <w:t>be</w:t>
      </w:r>
      <w:r w:rsidRPr="71FEC2AD" w:rsidR="00A4646F">
        <w:rPr>
          <w:i w:val="1"/>
          <w:iCs w:val="1"/>
          <w:color w:val="FF0000"/>
          <w:spacing w:val="12"/>
        </w:rPr>
        <w:t xml:space="preserve"> </w:t>
      </w:r>
      <w:r w:rsidRPr="71FEC2AD" w:rsidR="00A4646F">
        <w:rPr>
          <w:i w:val="1"/>
          <w:iCs w:val="1"/>
          <w:color w:val="FF0000"/>
        </w:rPr>
        <w:t>required</w:t>
      </w:r>
      <w:r w:rsidRPr="71FEC2AD" w:rsidR="00A4646F">
        <w:rPr>
          <w:i w:val="1"/>
          <w:iCs w:val="1"/>
          <w:color w:val="FF0000"/>
          <w:spacing w:val="13"/>
        </w:rPr>
        <w:t xml:space="preserve"> </w:t>
      </w:r>
      <w:ins w:author="Gary Huggins" w:date="2024-01-15T18:51:42.89Z" w:id="112717276">
        <w:r w:rsidRPr="71FEC2AD" w:rsidR="233C1EA3">
          <w:rPr>
            <w:i w:val="1"/>
            <w:iCs w:val="1"/>
            <w:color w:val="FF0000"/>
          </w:rPr>
          <w:t>upon request.</w:t>
        </w:r>
      </w:ins>
      <w:del w:author="Gary Huggins" w:date="2024-01-15T18:51:25.248Z" w:id="1687701389">
        <w:r w:rsidRPr="71FEC2AD" w:rsidDel="00A4646F">
          <w:rPr>
            <w:i w:val="1"/>
            <w:iCs w:val="1"/>
            <w:color w:val="FF0000"/>
          </w:rPr>
          <w:delText>if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the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precise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location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and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extent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of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the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subject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property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appears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to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be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ambiguous.</w:delText>
        </w:r>
      </w:del>
    </w:p>
    <w:p w:rsidR="00C03C90" w:rsidRDefault="00A4646F" w14:paraId="551158A6" w14:textId="77777777">
      <w:pPr>
        <w:pStyle w:val="ListParagraph"/>
        <w:numPr>
          <w:ilvl w:val="0"/>
          <w:numId w:val="6"/>
        </w:numPr>
        <w:tabs>
          <w:tab w:val="left" w:pos="512"/>
        </w:tabs>
        <w:spacing w:before="199"/>
        <w:ind w:hanging="361"/>
        <w:jc w:val="both"/>
        <w:rPr>
          <w:b/>
          <w:sz w:val="24"/>
        </w:rPr>
      </w:pPr>
      <w:r>
        <w:rPr>
          <w:b/>
          <w:sz w:val="24"/>
        </w:rPr>
        <w:t>Site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Threshold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Criteria:</w:t>
      </w:r>
    </w:p>
    <w:p w:rsidR="00C03C90" w:rsidRDefault="00C03C90" w14:paraId="551158A7" w14:textId="77777777">
      <w:pPr>
        <w:pStyle w:val="BodyText"/>
        <w:spacing w:before="5"/>
        <w:rPr>
          <w:b/>
          <w:sz w:val="29"/>
        </w:rPr>
      </w:pPr>
    </w:p>
    <w:p w:rsidR="00C03C90" w:rsidRDefault="00A4646F" w14:paraId="551158A8" w14:textId="77777777">
      <w:pPr>
        <w:pStyle w:val="Heading1"/>
        <w:ind w:left="603"/>
        <w:jc w:val="both"/>
      </w:pPr>
      <w:r>
        <w:t>CONCEPTUAL</w:t>
      </w:r>
      <w:r>
        <w:rPr>
          <w:spacing w:val="-4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(CSDP):</w:t>
      </w:r>
    </w:p>
    <w:p w:rsidR="00C03C90" w:rsidRDefault="00A4646F" w14:paraId="551158A9" w14:textId="55FA747D">
      <w:pPr>
        <w:pStyle w:val="BodyText"/>
        <w:spacing w:before="144" w:line="360" w:lineRule="auto"/>
        <w:ind w:left="603" w:right="162"/>
        <w:jc w:val="both"/>
      </w:pPr>
      <w:r>
        <w:t>The CSDP, while not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final</w:t>
      </w:r>
      <w:r>
        <w:rPr>
          <w:spacing w:val="67"/>
        </w:rPr>
        <w:t xml:space="preserve"> </w:t>
      </w:r>
      <w:r>
        <w:t>site development plan</w:t>
      </w:r>
      <w:r w:rsidR="00ED53B0">
        <w:t>,</w:t>
      </w:r>
      <w:r>
        <w:t xml:space="preserve"> should provide a</w:t>
      </w:r>
      <w:r>
        <w:rPr>
          <w:spacing w:val="1"/>
        </w:rPr>
        <w:t xml:space="preserve"> </w:t>
      </w:r>
      <w:r>
        <w:t>clear insight into the proposed planned development and will be relied upon by DCA staff</w:t>
      </w:r>
      <w:r>
        <w:rPr>
          <w:spacing w:val="-6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CSDP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DCA</w:t>
      </w:r>
      <w:r>
        <w:rPr>
          <w:spacing w:val="-8"/>
        </w:rPr>
        <w:t xml:space="preserve"> </w:t>
      </w:r>
      <w:r>
        <w:t>mandated</w:t>
      </w:r>
      <w:r>
        <w:rPr>
          <w:spacing w:val="-6"/>
        </w:rPr>
        <w:t xml:space="preserve"> </w:t>
      </w:r>
      <w:r>
        <w:t>sheets:</w:t>
      </w:r>
    </w:p>
    <w:p w:rsidR="00C03C90" w:rsidRDefault="00A4646F" w14:paraId="551158AA" w14:textId="77777777">
      <w:pPr>
        <w:pStyle w:val="ListParagraph"/>
        <w:numPr>
          <w:ilvl w:val="1"/>
          <w:numId w:val="6"/>
        </w:numPr>
        <w:tabs>
          <w:tab w:val="left" w:pos="872"/>
        </w:tabs>
        <w:spacing w:line="294" w:lineRule="exact"/>
        <w:rPr>
          <w:sz w:val="24"/>
        </w:rPr>
      </w:pPr>
      <w:r>
        <w:rPr>
          <w:sz w:val="24"/>
        </w:rPr>
        <w:t>“Cover</w:t>
      </w:r>
      <w:r>
        <w:rPr>
          <w:spacing w:val="-12"/>
          <w:sz w:val="24"/>
        </w:rPr>
        <w:t xml:space="preserve"> </w:t>
      </w:r>
      <w:r>
        <w:rPr>
          <w:sz w:val="24"/>
        </w:rPr>
        <w:t>Sheet”,</w:t>
      </w:r>
    </w:p>
    <w:p w:rsidR="00C03C90" w:rsidRDefault="00A4646F" w14:paraId="551158AB" w14:textId="77777777">
      <w:pPr>
        <w:pStyle w:val="ListParagraph"/>
        <w:numPr>
          <w:ilvl w:val="1"/>
          <w:numId w:val="6"/>
        </w:numPr>
        <w:tabs>
          <w:tab w:val="left" w:pos="872"/>
        </w:tabs>
        <w:spacing w:before="136"/>
        <w:rPr>
          <w:sz w:val="24"/>
        </w:rPr>
      </w:pPr>
      <w:r>
        <w:rPr>
          <w:sz w:val="24"/>
        </w:rPr>
        <w:t>“Existing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Plan”</w:t>
      </w:r>
    </w:p>
    <w:p w:rsidR="00C03C90" w:rsidRDefault="00A4646F" w14:paraId="551158AC" w14:textId="77777777">
      <w:pPr>
        <w:pStyle w:val="ListParagraph"/>
        <w:numPr>
          <w:ilvl w:val="1"/>
          <w:numId w:val="6"/>
        </w:numPr>
        <w:tabs>
          <w:tab w:val="left" w:pos="872"/>
        </w:tabs>
        <w:spacing w:before="135"/>
        <w:rPr>
          <w:sz w:val="24"/>
        </w:rPr>
      </w:pPr>
      <w:r>
        <w:rPr>
          <w:sz w:val="24"/>
        </w:rPr>
        <w:t>“Conceptual</w:t>
      </w:r>
      <w:r>
        <w:rPr>
          <w:spacing w:val="-11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Plan”</w:t>
      </w:r>
      <w:r>
        <w:rPr>
          <w:spacing w:val="-9"/>
          <w:sz w:val="24"/>
        </w:rPr>
        <w:t xml:space="preserve"> </w:t>
      </w:r>
      <w:r>
        <w:rPr>
          <w:sz w:val="24"/>
        </w:rPr>
        <w:t>(CSP)</w:t>
      </w:r>
    </w:p>
    <w:p w:rsidR="00C03C90" w:rsidRDefault="00C03C90" w14:paraId="551158AD" w14:textId="77777777">
      <w:pPr>
        <w:pStyle w:val="BodyText"/>
        <w:rPr>
          <w:sz w:val="28"/>
        </w:rPr>
      </w:pPr>
    </w:p>
    <w:p w:rsidR="00C03C90" w:rsidRDefault="00A4646F" w14:paraId="551158AE" w14:textId="77777777">
      <w:pPr>
        <w:pStyle w:val="BodyText"/>
        <w:spacing w:before="240" w:line="360" w:lineRule="auto"/>
        <w:ind w:left="603" w:right="161"/>
        <w:jc w:val="both"/>
      </w:pPr>
      <w:r>
        <w:t>The CSDP set should be configured using 11x17 sheet format and the two plan sheets</w:t>
      </w:r>
      <w:r>
        <w:rPr>
          <w:spacing w:val="1"/>
        </w:rPr>
        <w:t xml:space="preserve"> </w:t>
      </w:r>
      <w:r>
        <w:t>must incorporate a color “aerial overlay”. Each sheet should contain a “title block” that</w:t>
      </w:r>
      <w:r>
        <w:rPr>
          <w:spacing w:val="1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revision</w:t>
      </w:r>
      <w:r>
        <w:rPr>
          <w:spacing w:val="-4"/>
        </w:rPr>
        <w:t xml:space="preserve"> </w:t>
      </w:r>
      <w:r>
        <w:t>dates,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numbers.</w:t>
      </w:r>
    </w:p>
    <w:p w:rsidR="00C03C90" w:rsidRDefault="00C03C90" w14:paraId="551158AF" w14:textId="77777777">
      <w:pPr>
        <w:pStyle w:val="BodyText"/>
        <w:spacing w:before="9"/>
        <w:rPr>
          <w:sz w:val="35"/>
        </w:rPr>
      </w:pPr>
    </w:p>
    <w:p w:rsidR="00C03C90" w:rsidRDefault="00A4646F" w14:paraId="551158B0" w14:textId="77777777">
      <w:pPr>
        <w:ind w:left="603"/>
        <w:jc w:val="both"/>
        <w:rPr>
          <w:i/>
        </w:rPr>
      </w:pPr>
      <w:r>
        <w:rPr>
          <w:i/>
        </w:rPr>
        <w:t>NOTE:</w:t>
      </w:r>
      <w:r>
        <w:rPr>
          <w:i/>
          <w:spacing w:val="-14"/>
        </w:rPr>
        <w:t xml:space="preserve"> </w:t>
      </w:r>
      <w:r>
        <w:rPr>
          <w:i/>
        </w:rPr>
        <w:t>All</w:t>
      </w:r>
      <w:r>
        <w:rPr>
          <w:i/>
          <w:spacing w:val="-15"/>
        </w:rPr>
        <w:t xml:space="preserve"> </w:t>
      </w:r>
      <w:r>
        <w:rPr>
          <w:i/>
        </w:rPr>
        <w:t>three</w:t>
      </w:r>
      <w:r>
        <w:rPr>
          <w:i/>
          <w:spacing w:val="-14"/>
        </w:rPr>
        <w:t xml:space="preserve"> </w:t>
      </w:r>
      <w:r>
        <w:rPr>
          <w:i/>
        </w:rPr>
        <w:t>DCA</w:t>
      </w:r>
      <w:r>
        <w:rPr>
          <w:i/>
          <w:spacing w:val="-15"/>
        </w:rPr>
        <w:t xml:space="preserve"> </w:t>
      </w:r>
      <w:r>
        <w:rPr>
          <w:i/>
        </w:rPr>
        <w:t>sheets</w:t>
      </w:r>
      <w:r>
        <w:rPr>
          <w:i/>
          <w:spacing w:val="-14"/>
        </w:rPr>
        <w:t xml:space="preserve"> </w:t>
      </w:r>
      <w:r>
        <w:rPr>
          <w:i/>
        </w:rPr>
        <w:t>should</w:t>
      </w:r>
      <w:r>
        <w:rPr>
          <w:i/>
          <w:spacing w:val="-14"/>
        </w:rPr>
        <w:t xml:space="preserve"> </w:t>
      </w:r>
      <w:r>
        <w:rPr>
          <w:i/>
        </w:rPr>
        <w:t>be</w:t>
      </w:r>
      <w:r>
        <w:rPr>
          <w:i/>
          <w:spacing w:val="-14"/>
        </w:rPr>
        <w:t xml:space="preserve"> </w:t>
      </w:r>
      <w:r>
        <w:rPr>
          <w:i/>
        </w:rPr>
        <w:t>combined</w:t>
      </w:r>
      <w:r>
        <w:rPr>
          <w:i/>
          <w:spacing w:val="-14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one</w:t>
      </w:r>
      <w:r>
        <w:rPr>
          <w:i/>
          <w:spacing w:val="-14"/>
        </w:rPr>
        <w:t xml:space="preserve"> </w:t>
      </w:r>
      <w:r>
        <w:rPr>
          <w:i/>
        </w:rPr>
        <w:t>single</w:t>
      </w:r>
      <w:r>
        <w:rPr>
          <w:i/>
          <w:spacing w:val="-12"/>
        </w:rPr>
        <w:t xml:space="preserve"> </w:t>
      </w:r>
      <w:r>
        <w:rPr>
          <w:i/>
        </w:rPr>
        <w:t>PDF</w:t>
      </w:r>
      <w:r>
        <w:rPr>
          <w:i/>
          <w:spacing w:val="-14"/>
        </w:rPr>
        <w:t xml:space="preserve"> </w:t>
      </w:r>
      <w:r>
        <w:rPr>
          <w:i/>
        </w:rPr>
        <w:t>file</w:t>
      </w:r>
      <w:r>
        <w:rPr>
          <w:i/>
          <w:spacing w:val="-14"/>
        </w:rPr>
        <w:t xml:space="preserve"> </w:t>
      </w:r>
      <w:r>
        <w:rPr>
          <w:i/>
        </w:rPr>
        <w:t>for</w:t>
      </w:r>
      <w:r>
        <w:rPr>
          <w:i/>
          <w:spacing w:val="-14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submission</w:t>
      </w:r>
      <w:r>
        <w:rPr>
          <w:i/>
          <w:spacing w:val="-14"/>
        </w:rPr>
        <w:t xml:space="preserve"> </w:t>
      </w:r>
      <w:r>
        <w:rPr>
          <w:i/>
        </w:rPr>
        <w:t>process.</w:t>
      </w:r>
    </w:p>
    <w:p w:rsidR="00C03C90" w:rsidRDefault="00C03C90" w14:paraId="551158B1" w14:textId="77777777">
      <w:pPr>
        <w:jc w:val="both"/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8B2" w14:textId="77777777">
      <w:pPr>
        <w:pStyle w:val="BodyText"/>
        <w:spacing w:before="72"/>
        <w:ind w:left="152"/>
      </w:pPr>
      <w:r>
        <w:t>The</w:t>
      </w:r>
      <w:r>
        <w:rPr>
          <w:spacing w:val="-4"/>
        </w:rPr>
        <w:t xml:space="preserve"> </w:t>
      </w:r>
      <w:r>
        <w:t>CSDP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sheets:</w:t>
      </w:r>
    </w:p>
    <w:p w:rsidR="00C03C90" w:rsidRDefault="00C03C90" w14:paraId="551158B3" w14:textId="77777777">
      <w:pPr>
        <w:pStyle w:val="BodyText"/>
        <w:spacing w:before="5"/>
        <w:rPr>
          <w:sz w:val="29"/>
        </w:rPr>
      </w:pPr>
    </w:p>
    <w:p w:rsidR="00C03C90" w:rsidRDefault="00A4646F" w14:paraId="551158B4" w14:textId="26753AA6">
      <w:pPr>
        <w:pStyle w:val="ListParagraph"/>
        <w:numPr>
          <w:ilvl w:val="0"/>
          <w:numId w:val="5"/>
        </w:numPr>
        <w:tabs>
          <w:tab w:val="left" w:pos="512"/>
        </w:tabs>
        <w:spacing w:line="360" w:lineRule="auto"/>
        <w:ind w:left="511" w:right="162"/>
        <w:jc w:val="both"/>
        <w:rPr>
          <w:i/>
        </w:rPr>
      </w:pPr>
      <w:r>
        <w:rPr>
          <w:b/>
          <w:sz w:val="24"/>
          <w:u w:val="single"/>
        </w:rPr>
        <w:t>Sheet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01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Cover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Sheet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“2023</w:t>
      </w:r>
      <w:r>
        <w:rPr>
          <w:spacing w:val="1"/>
          <w:sz w:val="24"/>
        </w:rPr>
        <w:t xml:space="preserve"> </w:t>
      </w:r>
      <w:r>
        <w:rPr>
          <w:sz w:val="24"/>
        </w:rPr>
        <w:t>Georgia</w:t>
      </w:r>
      <w:r>
        <w:rPr>
          <w:spacing w:val="1"/>
          <w:sz w:val="24"/>
        </w:rPr>
        <w:t xml:space="preserve"> </w:t>
      </w:r>
      <w:r>
        <w:rPr>
          <w:sz w:val="24"/>
        </w:rPr>
        <w:t>DCA</w:t>
      </w:r>
      <w:r>
        <w:rPr>
          <w:spacing w:val="1"/>
          <w:sz w:val="24"/>
        </w:rPr>
        <w:t xml:space="preserve"> </w:t>
      </w:r>
      <w:r>
        <w:rPr>
          <w:sz w:val="24"/>
        </w:rPr>
        <w:t>Conceptual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Plan (CSDP) Cover Sheet” form shall be used as the Cover Sheet (submit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-4"/>
          <w:sz w:val="24"/>
        </w:rPr>
        <w:t xml:space="preserve"> </w:t>
      </w:r>
      <w:r>
        <w:rPr>
          <w:sz w:val="24"/>
        </w:rPr>
        <w:t>as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three-page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set).</w:t>
      </w:r>
    </w:p>
    <w:p w:rsidR="00C03C90" w:rsidRDefault="00C03C90" w14:paraId="551158B5" w14:textId="77777777">
      <w:pPr>
        <w:pStyle w:val="BodyText"/>
        <w:spacing w:before="10"/>
        <w:rPr>
          <w:sz w:val="32"/>
        </w:rPr>
      </w:pPr>
    </w:p>
    <w:p w:rsidR="00C03C90" w:rsidRDefault="00A4646F" w14:paraId="551158B6" w14:textId="77777777">
      <w:pPr>
        <w:pStyle w:val="Heading2"/>
        <w:numPr>
          <w:ilvl w:val="0"/>
          <w:numId w:val="5"/>
        </w:numPr>
        <w:tabs>
          <w:tab w:val="left" w:pos="512"/>
        </w:tabs>
        <w:jc w:val="both"/>
        <w:rPr>
          <w:b w:val="0"/>
        </w:rPr>
      </w:pPr>
      <w:r>
        <w:rPr>
          <w:u w:val="single"/>
        </w:rPr>
        <w:t>Sheet</w:t>
      </w:r>
      <w:r>
        <w:rPr>
          <w:spacing w:val="-4"/>
          <w:u w:val="single"/>
        </w:rPr>
        <w:t xml:space="preserve"> </w:t>
      </w:r>
      <w:r>
        <w:rPr>
          <w:u w:val="single"/>
        </w:rPr>
        <w:t>02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Existing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Plan:</w:t>
      </w:r>
    </w:p>
    <w:p w:rsidR="00C03C90" w:rsidRDefault="00A4646F" w14:paraId="551158B7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40" w:line="350" w:lineRule="auto"/>
        <w:ind w:left="871" w:right="161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The Existing Conditions Site Plan sheet should be colorized for clarity and fill the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majority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 the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11x17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sheet.</w:t>
      </w:r>
    </w:p>
    <w:p w:rsidR="00C03C90" w:rsidRDefault="00A4646F" w14:paraId="551158B8" w14:textId="77777777">
      <w:pPr>
        <w:spacing w:before="12" w:line="360" w:lineRule="auto"/>
        <w:ind w:left="783" w:right="127"/>
        <w:jc w:val="both"/>
        <w:rPr>
          <w:i/>
        </w:rPr>
      </w:pPr>
      <w:r>
        <w:rPr>
          <w:i/>
        </w:rPr>
        <w:t>NOTE: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phases</w:t>
      </w:r>
      <w:r>
        <w:rPr>
          <w:i/>
          <w:spacing w:val="1"/>
        </w:rPr>
        <w:t xml:space="preserve"> </w:t>
      </w:r>
      <w:r>
        <w:rPr>
          <w:i/>
        </w:rPr>
        <w:t>should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included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sheet</w:t>
      </w:r>
      <w:r>
        <w:rPr>
          <w:i/>
          <w:spacing w:val="1"/>
        </w:rPr>
        <w:t xml:space="preserve"> </w:t>
      </w:r>
      <w:r>
        <w:rPr>
          <w:i/>
        </w:rPr>
        <w:t>(nor</w:t>
      </w:r>
      <w:r>
        <w:rPr>
          <w:i/>
          <w:spacing w:val="1"/>
        </w:rPr>
        <w:t xml:space="preserve"> </w:t>
      </w:r>
      <w:r>
        <w:rPr>
          <w:i/>
        </w:rPr>
        <w:t>potential</w:t>
      </w:r>
      <w:r>
        <w:rPr>
          <w:i/>
          <w:spacing w:val="1"/>
        </w:rPr>
        <w:t xml:space="preserve"> </w:t>
      </w:r>
      <w:r>
        <w:rPr>
          <w:i/>
        </w:rPr>
        <w:t>future</w:t>
      </w:r>
      <w:r>
        <w:rPr>
          <w:i/>
          <w:spacing w:val="-59"/>
        </w:rPr>
        <w:t xml:space="preserve"> </w:t>
      </w:r>
      <w:r>
        <w:rPr>
          <w:i/>
        </w:rPr>
        <w:t>improvements).</w:t>
      </w:r>
    </w:p>
    <w:p w:rsidR="00C03C90" w:rsidRDefault="00A4646F" w14:paraId="551158B9" w14:textId="77777777">
      <w:pPr>
        <w:pStyle w:val="ListParagraph"/>
        <w:numPr>
          <w:ilvl w:val="1"/>
          <w:numId w:val="5"/>
        </w:numPr>
        <w:tabs>
          <w:tab w:val="left" w:pos="872"/>
        </w:tabs>
        <w:spacing w:line="350" w:lineRule="auto"/>
        <w:ind w:left="871" w:right="165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sheet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must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incorporate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color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“aerial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overlay”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that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extends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"minimum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100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feet"</w:t>
      </w:r>
      <w:r w:rsidRPr="113C323F" w:rsidR="00A4646F">
        <w:rPr>
          <w:spacing w:val="-6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from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subject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property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boundary.</w:t>
      </w:r>
    </w:p>
    <w:p w:rsidR="00C03C90" w:rsidRDefault="00A4646F" w14:paraId="551158BA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2"/>
        <w:ind w:hanging="361"/>
        <w:jc w:val="both"/>
        <w:rPr>
          <w:rFonts w:ascii="Symbol" w:hAnsi="Symbol"/>
        </w:rPr>
      </w:pPr>
      <w:r w:rsidRPr="113C323F" w:rsidR="00A4646F">
        <w:rPr>
          <w:sz w:val="24"/>
          <w:szCs w:val="24"/>
        </w:rPr>
        <w:t>Clearly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proposed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site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using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unique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color.</w:t>
      </w:r>
    </w:p>
    <w:p w:rsidR="00C03C90" w:rsidRDefault="00A4646F" w14:paraId="551158BB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38" w:line="357" w:lineRule="auto"/>
        <w:ind w:right="163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The Use of all adjacent properties and structures within 100’ of the subject property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 must be clearly delineated both graphically and in written form. Graphic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indication of adjacent properties will be addressed by incorporating a color “aerial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overlay”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with adjacent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properties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labeled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any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off-site structures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shown.</w:t>
      </w:r>
    </w:p>
    <w:p w:rsidR="00C03C90" w:rsidRDefault="00A4646F" w14:paraId="551158BC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" w:line="350" w:lineRule="auto"/>
        <w:ind w:right="165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All existing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structures,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tanks,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slabs,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any other improvements existing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on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property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at 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time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application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must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clearly delineated.</w:t>
      </w:r>
    </w:p>
    <w:p w:rsidR="00C03C90" w:rsidRDefault="00A4646F" w14:paraId="551158BD" w14:textId="6E5121FF">
      <w:pPr>
        <w:pStyle w:val="ListParagraph"/>
        <w:numPr>
          <w:ilvl w:val="1"/>
          <w:numId w:val="5"/>
        </w:numPr>
        <w:tabs>
          <w:tab w:val="left" w:pos="872"/>
        </w:tabs>
        <w:spacing w:before="10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proposed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demolition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work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(i.e.,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buildings,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structures,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utilities)</w:t>
      </w:r>
    </w:p>
    <w:p w:rsidR="00C03C90" w:rsidRDefault="00A4646F" w14:paraId="551158BE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38"/>
        <w:ind w:hanging="361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existing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public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water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sewer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utilities.</w:t>
      </w:r>
    </w:p>
    <w:p w:rsidR="00C03C90" w:rsidRDefault="00A4646F" w14:paraId="551158BF" w14:textId="77777777">
      <w:pPr>
        <w:pStyle w:val="ListParagraph"/>
        <w:numPr>
          <w:ilvl w:val="1"/>
          <w:numId w:val="5"/>
        </w:numPr>
        <w:tabs>
          <w:tab w:val="left" w:pos="872"/>
        </w:tabs>
        <w:spacing w:before="135" w:line="271" w:lineRule="auto"/>
        <w:ind w:left="871" w:right="380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existing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easements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(information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compiled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from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public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records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other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appropriate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sources).</w:t>
      </w:r>
    </w:p>
    <w:p w:rsidR="00C03C90" w:rsidRDefault="00C03C90" w14:paraId="551158C0" w14:textId="77777777">
      <w:pPr>
        <w:pStyle w:val="BodyText"/>
        <w:spacing w:before="7"/>
        <w:rPr>
          <w:sz w:val="36"/>
        </w:rPr>
      </w:pPr>
    </w:p>
    <w:p w:rsidR="00C03C90" w:rsidRDefault="00A4646F" w14:paraId="551158C1" w14:textId="77777777">
      <w:pPr>
        <w:pStyle w:val="Heading2"/>
        <w:numPr>
          <w:ilvl w:val="0"/>
          <w:numId w:val="5"/>
        </w:numPr>
        <w:tabs>
          <w:tab w:val="left" w:pos="512"/>
        </w:tabs>
        <w:rPr>
          <w:b w:val="0"/>
        </w:rPr>
      </w:pPr>
      <w:r>
        <w:rPr>
          <w:u w:val="single"/>
        </w:rPr>
        <w:t>Sheet</w:t>
      </w:r>
      <w:r>
        <w:rPr>
          <w:spacing w:val="-4"/>
          <w:u w:val="single"/>
        </w:rPr>
        <w:t xml:space="preserve"> </w:t>
      </w:r>
      <w:r>
        <w:rPr>
          <w:u w:val="single"/>
        </w:rPr>
        <w:t>03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Conceptual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Plan:</w:t>
      </w:r>
    </w:p>
    <w:p w:rsidR="00C03C90" w:rsidRDefault="00A4646F" w14:paraId="551158C2" w14:textId="77777777">
      <w:pPr>
        <w:pStyle w:val="ListParagraph"/>
        <w:numPr>
          <w:ilvl w:val="1"/>
          <w:numId w:val="5"/>
        </w:numPr>
        <w:tabs>
          <w:tab w:val="left" w:pos="784"/>
        </w:tabs>
        <w:spacing w:before="138" w:line="350" w:lineRule="auto"/>
        <w:ind w:left="783" w:right="129" w:hanging="272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The Conceptual Site Plan sheet should be colorized for clarity and fill the majority of the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11x17 sheet.</w:t>
      </w:r>
    </w:p>
    <w:p w:rsidR="00C03C90" w:rsidRDefault="00A4646F" w14:paraId="551158C3" w14:textId="7BD8F248">
      <w:pPr>
        <w:spacing w:before="11" w:line="360" w:lineRule="auto"/>
        <w:ind w:left="783"/>
        <w:rPr>
          <w:i/>
        </w:rPr>
      </w:pPr>
      <w:r>
        <w:rPr>
          <w:i/>
        </w:rPr>
        <w:t>NOTE:</w:t>
      </w:r>
      <w:r>
        <w:rPr>
          <w:i/>
          <w:spacing w:val="2"/>
        </w:rPr>
        <w:t xml:space="preserve"> </w:t>
      </w:r>
      <w:r>
        <w:rPr>
          <w:i/>
        </w:rPr>
        <w:t>Other</w:t>
      </w:r>
      <w:r>
        <w:rPr>
          <w:i/>
          <w:spacing w:val="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phases</w:t>
      </w:r>
      <w:r>
        <w:rPr>
          <w:i/>
          <w:spacing w:val="2"/>
        </w:rPr>
        <w:t xml:space="preserve"> </w:t>
      </w:r>
      <w:r>
        <w:rPr>
          <w:i/>
        </w:rPr>
        <w:t>should</w:t>
      </w:r>
      <w:r>
        <w:rPr>
          <w:i/>
          <w:spacing w:val="60"/>
        </w:rPr>
        <w:t xml:space="preserve"> </w:t>
      </w:r>
      <w:r w:rsidR="00B53A41">
        <w:rPr>
          <w:i/>
        </w:rPr>
        <w:t>NOT be</w:t>
      </w:r>
      <w:r>
        <w:rPr>
          <w:i/>
          <w:spacing w:val="58"/>
        </w:rPr>
        <w:t xml:space="preserve"> </w:t>
      </w:r>
      <w:r>
        <w:rPr>
          <w:i/>
        </w:rPr>
        <w:t>included</w:t>
      </w:r>
      <w:r>
        <w:rPr>
          <w:i/>
          <w:spacing w:val="2"/>
        </w:rPr>
        <w:t xml:space="preserve"> </w:t>
      </w:r>
      <w:r>
        <w:rPr>
          <w:i/>
        </w:rPr>
        <w:t>on</w:t>
      </w:r>
      <w:r w:rsidR="00B53A41">
        <w:rPr>
          <w:i/>
        </w:rPr>
        <w:t xml:space="preserve"> </w:t>
      </w:r>
      <w:r>
        <w:rPr>
          <w:i/>
        </w:rPr>
        <w:t>this</w:t>
      </w:r>
      <w:r w:rsidR="00B53A41">
        <w:rPr>
          <w:i/>
        </w:rPr>
        <w:t xml:space="preserve"> </w:t>
      </w:r>
      <w:r>
        <w:rPr>
          <w:i/>
        </w:rPr>
        <w:t>sheet</w:t>
      </w:r>
      <w:r>
        <w:rPr>
          <w:i/>
          <w:spacing w:val="1"/>
        </w:rPr>
        <w:t xml:space="preserve"> </w:t>
      </w:r>
      <w:r>
        <w:rPr>
          <w:i/>
        </w:rPr>
        <w:t>(nor</w:t>
      </w:r>
      <w:r>
        <w:rPr>
          <w:i/>
          <w:spacing w:val="1"/>
        </w:rPr>
        <w:t xml:space="preserve"> </w:t>
      </w:r>
      <w:r>
        <w:rPr>
          <w:i/>
        </w:rPr>
        <w:t>potential</w:t>
      </w:r>
      <w:r>
        <w:rPr>
          <w:i/>
          <w:spacing w:val="60"/>
        </w:rPr>
        <w:t xml:space="preserve"> </w:t>
      </w:r>
      <w:r>
        <w:rPr>
          <w:i/>
        </w:rPr>
        <w:t>future</w:t>
      </w:r>
      <w:r>
        <w:rPr>
          <w:i/>
          <w:spacing w:val="-59"/>
        </w:rPr>
        <w:t xml:space="preserve"> </w:t>
      </w:r>
      <w:r>
        <w:rPr>
          <w:i/>
        </w:rPr>
        <w:t>improvements).</w:t>
      </w:r>
    </w:p>
    <w:p w:rsidR="00C03C90" w:rsidRDefault="00A4646F" w14:paraId="551158C4" w14:textId="70BDDEF6">
      <w:pPr>
        <w:pStyle w:val="ListParagraph"/>
        <w:numPr>
          <w:ilvl w:val="1"/>
          <w:numId w:val="5"/>
        </w:numPr>
        <w:tabs>
          <w:tab w:val="left" w:pos="871"/>
          <w:tab w:val="left" w:pos="872"/>
        </w:tabs>
        <w:spacing w:before="1"/>
        <w:ind w:hanging="361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sheet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must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incorporate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color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“aerial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overlay</w:t>
      </w:r>
      <w:r w:rsidRPr="113C323F" w:rsidR="00B53A41">
        <w:rPr>
          <w:sz w:val="24"/>
          <w:szCs w:val="24"/>
        </w:rPr>
        <w:t>.”</w:t>
      </w:r>
    </w:p>
    <w:p w:rsidR="00C03C90" w:rsidRDefault="00A4646F" w14:paraId="551158C5" w14:textId="77777777">
      <w:pPr>
        <w:spacing w:before="134" w:line="360" w:lineRule="auto"/>
        <w:ind w:left="783"/>
        <w:rPr>
          <w:i/>
        </w:rPr>
      </w:pPr>
      <w:r>
        <w:rPr>
          <w:i/>
        </w:rPr>
        <w:t>NOTE:</w:t>
      </w:r>
      <w:r>
        <w:rPr>
          <w:i/>
          <w:spacing w:val="19"/>
        </w:rPr>
        <w:t xml:space="preserve"> </w:t>
      </w:r>
      <w:r>
        <w:rPr>
          <w:i/>
        </w:rPr>
        <w:t>Does</w:t>
      </w:r>
      <w:r>
        <w:rPr>
          <w:i/>
          <w:spacing w:val="18"/>
        </w:rPr>
        <w:t xml:space="preserve"> </w:t>
      </w:r>
      <w:r>
        <w:rPr>
          <w:i/>
        </w:rPr>
        <w:t>"not"</w:t>
      </w:r>
      <w:r>
        <w:rPr>
          <w:i/>
          <w:spacing w:val="19"/>
        </w:rPr>
        <w:t xml:space="preserve"> </w:t>
      </w:r>
      <w:r>
        <w:rPr>
          <w:i/>
        </w:rPr>
        <w:t>need</w:t>
      </w:r>
      <w:r>
        <w:rPr>
          <w:i/>
          <w:spacing w:val="19"/>
        </w:rPr>
        <w:t xml:space="preserve"> </w:t>
      </w:r>
      <w:r>
        <w:rPr>
          <w:i/>
        </w:rPr>
        <w:t>to</w:t>
      </w:r>
      <w:r>
        <w:rPr>
          <w:i/>
          <w:spacing w:val="20"/>
        </w:rPr>
        <w:t xml:space="preserve"> </w:t>
      </w:r>
      <w:r>
        <w:rPr>
          <w:i/>
        </w:rPr>
        <w:t>extend</w:t>
      </w:r>
      <w:r>
        <w:rPr>
          <w:i/>
          <w:spacing w:val="18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minimum</w:t>
      </w:r>
      <w:r>
        <w:rPr>
          <w:i/>
          <w:spacing w:val="20"/>
        </w:rPr>
        <w:t xml:space="preserve"> </w:t>
      </w:r>
      <w:r>
        <w:rPr>
          <w:i/>
        </w:rPr>
        <w:t>of</w:t>
      </w:r>
      <w:r>
        <w:rPr>
          <w:i/>
          <w:spacing w:val="19"/>
        </w:rPr>
        <w:t xml:space="preserve"> </w:t>
      </w:r>
      <w:r>
        <w:rPr>
          <w:i/>
        </w:rPr>
        <w:t>100</w:t>
      </w:r>
      <w:r>
        <w:rPr>
          <w:i/>
          <w:spacing w:val="18"/>
        </w:rPr>
        <w:t xml:space="preserve"> </w:t>
      </w:r>
      <w:r>
        <w:rPr>
          <w:i/>
        </w:rPr>
        <w:t>feet</w:t>
      </w:r>
      <w:r>
        <w:rPr>
          <w:i/>
          <w:spacing w:val="18"/>
        </w:rPr>
        <w:t xml:space="preserve"> </w:t>
      </w:r>
      <w:r>
        <w:rPr>
          <w:i/>
        </w:rPr>
        <w:t>from</w:t>
      </w:r>
      <w:r>
        <w:rPr>
          <w:i/>
          <w:spacing w:val="19"/>
        </w:rPr>
        <w:t xml:space="preserve"> </w:t>
      </w:r>
      <w:r>
        <w:rPr>
          <w:i/>
        </w:rPr>
        <w:t>the</w:t>
      </w:r>
      <w:r>
        <w:rPr>
          <w:i/>
          <w:spacing w:val="18"/>
        </w:rPr>
        <w:t xml:space="preserve"> </w:t>
      </w:r>
      <w:r>
        <w:rPr>
          <w:i/>
        </w:rPr>
        <w:t>subject</w:t>
      </w:r>
      <w:r>
        <w:rPr>
          <w:i/>
          <w:spacing w:val="19"/>
        </w:rPr>
        <w:t xml:space="preserve"> </w:t>
      </w:r>
      <w:r>
        <w:rPr>
          <w:i/>
        </w:rPr>
        <w:t>property</w:t>
      </w:r>
      <w:r>
        <w:rPr>
          <w:i/>
          <w:spacing w:val="19"/>
        </w:rPr>
        <w:t xml:space="preserve"> </w:t>
      </w:r>
      <w:r>
        <w:rPr>
          <w:i/>
        </w:rPr>
        <w:t>boundary</w:t>
      </w:r>
      <w:r>
        <w:rPr>
          <w:i/>
          <w:spacing w:val="-58"/>
        </w:rPr>
        <w:t xml:space="preserve"> </w:t>
      </w:r>
      <w:r>
        <w:rPr>
          <w:i/>
        </w:rPr>
        <w:t>(Existing</w:t>
      </w:r>
      <w:r>
        <w:rPr>
          <w:i/>
          <w:spacing w:val="-1"/>
        </w:rPr>
        <w:t xml:space="preserve"> </w:t>
      </w:r>
      <w:r>
        <w:rPr>
          <w:i/>
        </w:rPr>
        <w:t>Conditions</w:t>
      </w:r>
      <w:r>
        <w:rPr>
          <w:i/>
          <w:spacing w:val="1"/>
        </w:rPr>
        <w:t xml:space="preserve"> </w:t>
      </w:r>
      <w:r>
        <w:rPr>
          <w:i/>
        </w:rPr>
        <w:t>Site</w:t>
      </w:r>
      <w:r>
        <w:rPr>
          <w:i/>
          <w:spacing w:val="-4"/>
        </w:rPr>
        <w:t xml:space="preserve"> </w:t>
      </w:r>
      <w:r>
        <w:rPr>
          <w:i/>
        </w:rPr>
        <w:t>Plan only).</w:t>
      </w:r>
    </w:p>
    <w:p w:rsidR="00C03C90" w:rsidRDefault="00A4646F" w14:paraId="551158C6" w14:textId="77777777">
      <w:pPr>
        <w:pStyle w:val="ListParagraph"/>
        <w:numPr>
          <w:ilvl w:val="1"/>
          <w:numId w:val="5"/>
        </w:numPr>
        <w:tabs>
          <w:tab w:val="left" w:pos="871"/>
          <w:tab w:val="left" w:pos="872"/>
        </w:tabs>
        <w:spacing w:before="1"/>
        <w:ind w:hanging="361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Clearly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proposed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site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using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unique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color.</w:t>
      </w:r>
    </w:p>
    <w:p w:rsidR="00C03C90" w:rsidRDefault="00C03C90" w14:paraId="551158C7" w14:textId="77777777">
      <w:pPr>
        <w:rPr>
          <w:rFonts w:ascii="Symbol" w:hAnsi="Symbol"/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8C8" w14:textId="5263CE90">
      <w:pPr>
        <w:pStyle w:val="ListParagraph"/>
        <w:numPr>
          <w:ilvl w:val="1"/>
          <w:numId w:val="5"/>
        </w:numPr>
        <w:tabs>
          <w:tab w:val="left" w:pos="784"/>
        </w:tabs>
        <w:spacing w:before="73" w:line="350" w:lineRule="auto"/>
        <w:ind w:left="783" w:right="128" w:hanging="272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 xml:space="preserve">All proposed easements </w:t>
      </w:r>
      <w:r w:rsidRPr="113C323F" w:rsidR="00F7789E">
        <w:rPr>
          <w:sz w:val="24"/>
          <w:szCs w:val="24"/>
        </w:rPr>
        <w:t xml:space="preserve">are </w:t>
      </w:r>
      <w:r w:rsidRPr="113C323F" w:rsidR="00A4646F">
        <w:rPr>
          <w:sz w:val="24"/>
          <w:szCs w:val="24"/>
        </w:rPr>
        <w:t xml:space="preserve">to be clearly defined and delineated </w:t>
      </w:r>
      <w:r w:rsidRPr="113C323F" w:rsidR="00F7789E">
        <w:rPr>
          <w:sz w:val="24"/>
          <w:szCs w:val="24"/>
        </w:rPr>
        <w:t>in</w:t>
      </w:r>
      <w:r w:rsidRPr="113C323F" w:rsidR="00A4646F">
        <w:rPr>
          <w:sz w:val="24"/>
          <w:szCs w:val="24"/>
        </w:rPr>
        <w:t xml:space="preserve"> </w:t>
      </w:r>
      <w:r w:rsidRPr="113C323F" w:rsidR="00F7789E">
        <w:rPr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plan. (information to be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compiled from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public records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other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appropriate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sources)</w:t>
      </w:r>
    </w:p>
    <w:p w:rsidR="00C03C90" w:rsidRDefault="00A4646F" w14:paraId="551158C9" w14:textId="5512C987">
      <w:pPr>
        <w:pStyle w:val="ListParagraph"/>
        <w:numPr>
          <w:ilvl w:val="1"/>
          <w:numId w:val="5"/>
        </w:numPr>
        <w:tabs>
          <w:tab w:val="left" w:pos="784"/>
        </w:tabs>
        <w:spacing w:before="12" w:line="355" w:lineRule="auto"/>
        <w:ind w:left="783" w:right="127" w:hanging="272"/>
        <w:jc w:val="both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Wetlands, floodplains, and state waters located with areas of disturbance calculated for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 Wetlands, including required buffer zones clearly delineated to reflect how they will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impact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053090">
        <w:rPr>
          <w:sz w:val="24"/>
          <w:szCs w:val="24"/>
        </w:rPr>
        <w:t>site's development</w:t>
      </w:r>
      <w:r w:rsidRPr="113C323F" w:rsidR="00A4646F">
        <w:rPr>
          <w:sz w:val="24"/>
          <w:szCs w:val="24"/>
        </w:rPr>
        <w:t>.</w:t>
      </w:r>
    </w:p>
    <w:p w:rsidR="00C03C90" w:rsidRDefault="00A4646F" w14:paraId="551158CA" w14:textId="279A1877">
      <w:pPr>
        <w:spacing w:before="5" w:line="360" w:lineRule="auto"/>
        <w:ind w:left="782" w:right="128"/>
        <w:jc w:val="both"/>
      </w:pPr>
      <w:r>
        <w:rPr>
          <w:i/>
        </w:rPr>
        <w:t xml:space="preserve">NOTE: See Environmental Review Guide for DCA limitations on </w:t>
      </w:r>
      <w:r w:rsidR="00F7789E">
        <w:rPr>
          <w:i/>
        </w:rPr>
        <w:t>developing</w:t>
      </w:r>
      <w:r>
        <w:rPr>
          <w:i/>
        </w:rPr>
        <w:t xml:space="preserve"> wetlands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floodplains</w:t>
      </w:r>
      <w:r>
        <w:t>.</w:t>
      </w:r>
    </w:p>
    <w:p w:rsidR="00C03C90" w:rsidRDefault="00A4646F" w14:paraId="551158CB" w14:textId="77777777">
      <w:pPr>
        <w:pStyle w:val="ListParagraph"/>
        <w:numPr>
          <w:ilvl w:val="1"/>
          <w:numId w:val="5"/>
        </w:numPr>
        <w:tabs>
          <w:tab w:val="left" w:pos="784"/>
        </w:tabs>
        <w:ind w:left="783" w:hanging="273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zoning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setbacks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restrictions.</w:t>
      </w:r>
    </w:p>
    <w:p w:rsidR="00C03C90" w:rsidRDefault="00A4646F" w14:paraId="551158CC" w14:textId="5DA964E5">
      <w:pPr>
        <w:pStyle w:val="ListParagraph"/>
        <w:numPr>
          <w:ilvl w:val="1"/>
          <w:numId w:val="5"/>
        </w:numPr>
        <w:tabs>
          <w:tab w:val="left" w:pos="784"/>
        </w:tabs>
        <w:spacing w:before="136" w:line="352" w:lineRule="auto"/>
        <w:ind w:left="783" w:right="128" w:hanging="272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location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point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"walking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entrance"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access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property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(intersection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site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boundary/walk)</w:t>
      </w:r>
      <w:r w:rsidRPr="113C323F" w:rsidR="00F7789E">
        <w:rPr>
          <w:sz w:val="24"/>
          <w:szCs w:val="24"/>
        </w:rPr>
        <w:t>,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will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be used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measuring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"Scoring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Desirables”).</w:t>
      </w:r>
    </w:p>
    <w:p w:rsidR="00C03C90" w:rsidRDefault="00A4646F" w14:paraId="551158CD" w14:textId="469092F6">
      <w:pPr>
        <w:pStyle w:val="ListParagraph"/>
        <w:numPr>
          <w:ilvl w:val="1"/>
          <w:numId w:val="5"/>
        </w:numPr>
        <w:tabs>
          <w:tab w:val="left" w:pos="784"/>
        </w:tabs>
        <w:spacing w:before="7" w:line="350" w:lineRule="auto"/>
        <w:ind w:left="783" w:right="129" w:hanging="272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location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point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"driving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entrance"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access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property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(intersection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site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boundary/drive)</w:t>
      </w:r>
      <w:r w:rsidRPr="113C323F" w:rsidR="00F7789E">
        <w:rPr>
          <w:sz w:val="24"/>
          <w:szCs w:val="24"/>
        </w:rPr>
        <w:t>,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 will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used for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measuring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"Scoring Desirables”).</w:t>
      </w:r>
    </w:p>
    <w:p w:rsidR="00C03C90" w:rsidRDefault="00A4646F" w14:paraId="551158CE" w14:textId="77777777">
      <w:pPr>
        <w:pStyle w:val="ListParagraph"/>
        <w:numPr>
          <w:ilvl w:val="1"/>
          <w:numId w:val="5"/>
        </w:numPr>
        <w:tabs>
          <w:tab w:val="left" w:pos="784"/>
        </w:tabs>
        <w:spacing w:before="13" w:line="350" w:lineRule="auto"/>
        <w:ind w:left="783" w:right="128" w:hanging="272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Location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interior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exterior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(Standard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&amp;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Additional)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site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amenities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indicated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Application Form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identified on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plan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Cover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Sheet.</w:t>
      </w:r>
    </w:p>
    <w:p w:rsidR="00C03C90" w:rsidRDefault="00A4646F" w14:paraId="551158CF" w14:textId="06A7009F">
      <w:pPr>
        <w:pStyle w:val="ListParagraph"/>
        <w:numPr>
          <w:ilvl w:val="1"/>
          <w:numId w:val="5"/>
        </w:numPr>
        <w:tabs>
          <w:tab w:val="left" w:pos="784"/>
        </w:tabs>
        <w:spacing w:before="10"/>
        <w:ind w:left="783" w:hanging="273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Defined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areas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all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tree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vegetation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preservation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new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landscaping.</w:t>
      </w:r>
    </w:p>
    <w:p w:rsidR="00C03C90" w:rsidRDefault="00C03C90" w14:paraId="551158D0" w14:textId="77777777">
      <w:pPr>
        <w:pStyle w:val="BodyText"/>
        <w:spacing w:before="10"/>
        <w:rPr>
          <w:sz w:val="32"/>
        </w:rPr>
      </w:pPr>
    </w:p>
    <w:p w:rsidR="00C03C90" w:rsidRDefault="00E949B6" w14:paraId="551158D1" w14:textId="15CDA9E6">
      <w:pPr>
        <w:pStyle w:val="ListParagraph"/>
        <w:numPr>
          <w:ilvl w:val="1"/>
          <w:numId w:val="5"/>
        </w:numPr>
        <w:tabs>
          <w:tab w:val="left" w:pos="784"/>
        </w:tabs>
        <w:spacing w:line="350" w:lineRule="auto"/>
        <w:ind w:left="783" w:right="125" w:hanging="272"/>
        <w:rPr>
          <w:rFonts w:ascii="Symbol" w:hAnsi="Symbol"/>
          <w:sz w:val="24"/>
        </w:rPr>
      </w:pPr>
      <w:r w:rsidRPr="113C323F" w:rsidR="00E949B6">
        <w:rPr>
          <w:sz w:val="24"/>
          <w:szCs w:val="24"/>
        </w:rPr>
        <w:t>Off-site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work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scope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(i.e.</w:t>
      </w:r>
      <w:r w:rsidRPr="113C323F" w:rsidR="00E949B6">
        <w:rPr>
          <w:sz w:val="24"/>
          <w:szCs w:val="24"/>
        </w:rPr>
        <w:t>,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entry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roads,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sewer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outfalls/lift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stations)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identified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Funds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section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Core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should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clearly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delineated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both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graphically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714ED4">
        <w:rPr>
          <w:sz w:val="24"/>
          <w:szCs w:val="24"/>
        </w:rPr>
        <w:t>in writing</w:t>
      </w:r>
      <w:r w:rsidRPr="113C323F" w:rsidR="00A4646F">
        <w:rPr>
          <w:sz w:val="24"/>
          <w:szCs w:val="24"/>
        </w:rPr>
        <w:t>.</w:t>
      </w:r>
    </w:p>
    <w:p w:rsidR="00C03C90" w:rsidRDefault="00C03C90" w14:paraId="551158D2" w14:textId="77777777">
      <w:pPr>
        <w:pStyle w:val="BodyText"/>
        <w:spacing w:before="8"/>
        <w:rPr>
          <w:sz w:val="21"/>
        </w:rPr>
      </w:pPr>
    </w:p>
    <w:p w:rsidR="00C03C90" w:rsidRDefault="00A4646F" w14:paraId="551158D3" w14:textId="77777777">
      <w:pPr>
        <w:pStyle w:val="ListParagraph"/>
        <w:numPr>
          <w:ilvl w:val="1"/>
          <w:numId w:val="5"/>
        </w:numPr>
        <w:tabs>
          <w:tab w:val="left" w:pos="784"/>
        </w:tabs>
        <w:ind w:left="783" w:hanging="273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Delineate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proposed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connection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points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existing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public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water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sewer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utilities.</w:t>
      </w:r>
    </w:p>
    <w:p w:rsidR="00C03C90" w:rsidRDefault="00C03C90" w14:paraId="551158D4" w14:textId="77777777">
      <w:pPr>
        <w:pStyle w:val="BodyText"/>
        <w:rPr>
          <w:sz w:val="28"/>
        </w:rPr>
      </w:pPr>
    </w:p>
    <w:p w:rsidR="00C03C90" w:rsidRDefault="00C03C90" w14:paraId="551158D5" w14:textId="77777777">
      <w:pPr>
        <w:pStyle w:val="BodyText"/>
        <w:rPr>
          <w:sz w:val="28"/>
        </w:rPr>
      </w:pPr>
    </w:p>
    <w:p w:rsidR="00C03C90" w:rsidRDefault="00C03C90" w14:paraId="551158D6" w14:textId="77777777">
      <w:pPr>
        <w:pStyle w:val="BodyText"/>
        <w:spacing w:before="7"/>
        <w:rPr>
          <w:sz w:val="33"/>
        </w:rPr>
      </w:pPr>
    </w:p>
    <w:p w:rsidR="00C03C90" w:rsidRDefault="00A4646F" w14:paraId="551158D7" w14:textId="77777777">
      <w:pPr>
        <w:pStyle w:val="Heading2"/>
        <w:numPr>
          <w:ilvl w:val="0"/>
          <w:numId w:val="6"/>
        </w:numPr>
        <w:tabs>
          <w:tab w:val="left" w:pos="512"/>
        </w:tabs>
        <w:ind w:hanging="361"/>
      </w:pPr>
      <w:r>
        <w:t>Rehabilitation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Threshold</w:t>
      </w:r>
      <w:r>
        <w:rPr>
          <w:spacing w:val="-6"/>
        </w:rPr>
        <w:t xml:space="preserve"> </w:t>
      </w:r>
      <w:r>
        <w:t>Criteria</w:t>
      </w:r>
    </w:p>
    <w:p w:rsidRPr="001D369E" w:rsidR="00C03C90" w:rsidP="113C323F" w:rsidRDefault="00A4646F" w14:paraId="551158D8" w14:textId="77777777">
      <w:pPr>
        <w:pStyle w:val="ListParagraph"/>
        <w:numPr>
          <w:ilvl w:val="0"/>
          <w:numId w:val="4"/>
        </w:numPr>
        <w:tabs>
          <w:tab w:val="left" w:pos="872"/>
          <w:tab w:val="left" w:pos="2302"/>
          <w:tab w:val="left" w:pos="3365"/>
          <w:tab w:val="left" w:pos="5247"/>
          <w:tab w:val="left" w:pos="5993"/>
          <w:tab w:val="left" w:pos="7685"/>
          <w:tab w:val="left" w:pos="8563"/>
          <w:tab w:val="left" w:pos="9082"/>
        </w:tabs>
        <w:spacing w:before="139" w:line="360" w:lineRule="auto"/>
        <w:ind w:left="871" w:right="107"/>
        <w:rPr>
          <w:b w:val="1"/>
          <w:bCs w:val="1"/>
          <w:color w:val="auto"/>
          <w:sz w:val="24"/>
          <w:szCs w:val="24"/>
          <w:rPrChange w:author="Gary Huggins" w:date="2024-01-15T19:00:40.575Z" w:id="121593222">
            <w:rPr>
              <w:b w:val="1"/>
              <w:bCs w:val="1"/>
              <w:color w:val="FF0000"/>
              <w:sz w:val="24"/>
              <w:szCs w:val="24"/>
            </w:rPr>
          </w:rPrChange>
        </w:rPr>
      </w:pPr>
      <w:r w:rsidRPr="113C323F" w:rsidR="00A4646F">
        <w:rPr>
          <w:color w:val="auto"/>
          <w:sz w:val="24"/>
          <w:szCs w:val="24"/>
          <w:rPrChange w:author="Gary Huggins" w:date="2024-01-15T19:00:40.562Z" w:id="982609443">
            <w:rPr>
              <w:color w:val="FF0000"/>
              <w:sz w:val="24"/>
              <w:szCs w:val="24"/>
            </w:rPr>
          </w:rPrChange>
        </w:rPr>
        <w:t>PHYSICAL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2Z" w:id="1319235971">
            <w:rPr>
              <w:color w:val="FF0000"/>
              <w:sz w:val="24"/>
              <w:szCs w:val="24"/>
            </w:rPr>
          </w:rPrChange>
        </w:rPr>
        <w:t>NEEDS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3Z" w:id="617147446">
            <w:rPr>
              <w:color w:val="FF0000"/>
              <w:sz w:val="24"/>
              <w:szCs w:val="24"/>
            </w:rPr>
          </w:rPrChange>
        </w:rPr>
        <w:t>ASSESSMENT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3Z" w:id="597053540">
            <w:rPr>
              <w:color w:val="FF0000"/>
              <w:sz w:val="24"/>
              <w:szCs w:val="24"/>
            </w:rPr>
          </w:rPrChange>
        </w:rPr>
        <w:t>(See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3Z" w:id="1870315316">
            <w:rPr>
              <w:color w:val="FF0000"/>
              <w:sz w:val="24"/>
              <w:szCs w:val="24"/>
            </w:rPr>
          </w:rPrChange>
        </w:rPr>
        <w:t>Rehabilitation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4Z" w:id="92928993">
            <w:rPr>
              <w:color w:val="FF0000"/>
              <w:sz w:val="24"/>
              <w:szCs w:val="24"/>
            </w:rPr>
          </w:rPrChange>
        </w:rPr>
        <w:t>Guide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z w:val="24"/>
          <w:szCs w:val="24"/>
          <w:rPrChange w:author="Gary Huggins" w:date="2024-01-15T19:00:40.565Z" w:id="1082969980">
            <w:rPr>
              <w:color w:val="FF0000"/>
              <w:sz w:val="24"/>
              <w:szCs w:val="24"/>
            </w:rPr>
          </w:rPrChange>
        </w:rPr>
        <w:t>for</w:t>
      </w:r>
      <w:r w:rsidRPr="001D369E">
        <w:rPr>
          <w:color w:val="FF0000"/>
          <w:sz w:val="24"/>
        </w:rPr>
        <w:tab/>
      </w:r>
      <w:r w:rsidRPr="113C323F" w:rsidR="00A4646F">
        <w:rPr>
          <w:color w:val="auto"/>
          <w:spacing w:val="-1"/>
          <w:sz w:val="24"/>
          <w:szCs w:val="24"/>
          <w:rPrChange w:author="Gary Huggins" w:date="2024-01-15T19:00:40.565Z" w:id="796729487">
            <w:rPr>
              <w:color w:val="FF0000"/>
              <w:sz w:val="24"/>
              <w:szCs w:val="24"/>
            </w:rPr>
          </w:rPrChange>
        </w:rPr>
        <w:t>additional</w:t>
      </w:r>
      <w:r w:rsidRPr="113C323F" w:rsidR="00A4646F">
        <w:rPr>
          <w:color w:val="auto"/>
          <w:spacing w:val="-64"/>
          <w:sz w:val="24"/>
          <w:szCs w:val="24"/>
          <w:rPrChange w:author="Gary Huggins" w:date="2024-01-15T19:00:40.571Z" w:id="1702465783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72Z" w:id="915553462">
            <w:rPr>
              <w:color w:val="FF0000"/>
              <w:sz w:val="24"/>
              <w:szCs w:val="24"/>
            </w:rPr>
          </w:rPrChange>
        </w:rPr>
        <w:t>requirements)</w:t>
      </w:r>
    </w:p>
    <w:p w:rsidRPr="001D369E" w:rsidR="00C03C90" w:rsidP="113C323F" w:rsidRDefault="00A4646F" w14:paraId="506B98D3" w14:textId="67571297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361"/>
        <w:rPr>
          <w:ins w:author="Gary Huggins" w:date="2024-01-15T19:01:08.188Z" w:id="2010731018"/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13C323F" w:rsidR="00A4646F">
        <w:rPr>
          <w:color w:val="auto"/>
          <w:sz w:val="24"/>
          <w:szCs w:val="24"/>
          <w:rPrChange w:author="Gary Huggins" w:date="2024-01-15T19:00:40.584Z" w:id="1201722379">
            <w:rPr>
              <w:color w:val="FF0000"/>
              <w:sz w:val="24"/>
              <w:szCs w:val="24"/>
            </w:rPr>
          </w:rPrChange>
        </w:rPr>
        <w:t>DCA</w:t>
      </w:r>
      <w:r w:rsidRPr="113C323F" w:rsidR="00A4646F">
        <w:rPr>
          <w:color w:val="auto"/>
          <w:spacing w:val="-2"/>
          <w:sz w:val="24"/>
          <w:szCs w:val="24"/>
          <w:rPrChange w:author="Gary Huggins" w:date="2024-01-15T19:00:40.585Z" w:id="565691161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85Z" w:id="486703496">
            <w:rPr>
              <w:color w:val="FF0000"/>
              <w:sz w:val="24"/>
              <w:szCs w:val="24"/>
            </w:rPr>
          </w:rPrChange>
        </w:rPr>
        <w:t>PNA</w:t>
      </w:r>
      <w:r w:rsidRPr="113C323F" w:rsidR="00A4646F">
        <w:rPr>
          <w:color w:val="auto"/>
          <w:spacing w:val="-2"/>
          <w:sz w:val="24"/>
          <w:szCs w:val="24"/>
          <w:rPrChange w:author="Gary Huggins" w:date="2024-01-15T19:00:40.585Z" w:id="618791159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85Z" w:id="1446628084">
            <w:rPr>
              <w:color w:val="FF0000"/>
              <w:sz w:val="24"/>
              <w:szCs w:val="24"/>
            </w:rPr>
          </w:rPrChange>
        </w:rPr>
        <w:t>Fannie</w:t>
      </w:r>
      <w:r w:rsidRPr="113C323F" w:rsidR="00A4646F">
        <w:rPr>
          <w:color w:val="auto"/>
          <w:spacing w:val="-2"/>
          <w:sz w:val="24"/>
          <w:szCs w:val="24"/>
          <w:rPrChange w:author="Gary Huggins" w:date="2024-01-15T19:00:40.586Z" w:id="218172824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86Z" w:id="1729344672">
            <w:rPr>
              <w:color w:val="FF0000"/>
              <w:sz w:val="24"/>
              <w:szCs w:val="24"/>
            </w:rPr>
          </w:rPrChange>
        </w:rPr>
        <w:t>Mae</w:t>
      </w:r>
      <w:r w:rsidRPr="113C323F" w:rsidR="00A4646F">
        <w:rPr>
          <w:color w:val="auto"/>
          <w:spacing w:val="-4"/>
          <w:sz w:val="24"/>
          <w:szCs w:val="24"/>
          <w:rPrChange w:author="Gary Huggins" w:date="2024-01-15T19:00:40.587Z" w:id="1386774447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88Z" w:id="390887860">
            <w:rPr>
              <w:color w:val="FF0000"/>
              <w:sz w:val="24"/>
              <w:szCs w:val="24"/>
            </w:rPr>
          </w:rPrChange>
        </w:rPr>
        <w:t>forms</w:t>
      </w:r>
      <w:r w:rsidRPr="113C323F" w:rsidR="00A4646F">
        <w:rPr>
          <w:color w:val="auto"/>
          <w:spacing w:val="-2"/>
          <w:sz w:val="24"/>
          <w:szCs w:val="24"/>
          <w:rPrChange w:author="Gary Huggins" w:date="2024-01-15T19:00:40.588Z" w:id="1999843326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89Z" w:id="1937285063">
            <w:rPr>
              <w:color w:val="FF0000"/>
              <w:sz w:val="24"/>
              <w:szCs w:val="24"/>
            </w:rPr>
          </w:rPrChange>
        </w:rPr>
        <w:t>(Excel</w:t>
      </w:r>
      <w:r w:rsidRPr="113C323F" w:rsidR="00A4646F">
        <w:rPr>
          <w:color w:val="auto"/>
          <w:spacing w:val="-4"/>
          <w:sz w:val="24"/>
          <w:szCs w:val="24"/>
          <w:rPrChange w:author="Gary Huggins" w:date="2024-01-15T19:00:40.589Z" w:id="940206665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59Z" w:id="1984755353">
            <w:rPr>
              <w:color w:val="FF0000"/>
              <w:sz w:val="24"/>
              <w:szCs w:val="24"/>
            </w:rPr>
          </w:rPrChange>
        </w:rPr>
        <w:t>Workbook</w:t>
      </w:r>
      <w:r w:rsidRPr="113C323F" w:rsidR="00A4646F">
        <w:rPr>
          <w:color w:val="auto"/>
          <w:sz w:val="24"/>
          <w:szCs w:val="24"/>
          <w:rPrChange w:author="Gary Huggins" w:date="2024-01-15T19:00:40.591Z" w:id="328645787">
            <w:rPr>
              <w:color w:val="FF0000"/>
              <w:sz w:val="24"/>
              <w:szCs w:val="24"/>
            </w:rPr>
          </w:rPrChange>
        </w:rPr>
        <w:t>)</w:t>
      </w:r>
      <w:ins w:author="Gary Huggins" w:date="2024-01-15T19:01:05.79Z" w:id="557818184">
        <w:r w:rsidRPr="113C323F" w:rsidR="2E8D6310">
          <w:rPr>
            <w:color w:val="auto"/>
            <w:sz w:val="24"/>
            <w:szCs w:val="24"/>
          </w:rPr>
          <w:t xml:space="preserve"> </w:t>
        </w:r>
        <w:r w:rsidRPr="113C323F" w:rsidR="2E8D6310">
          <w:rPr>
            <w:color w:val="auto"/>
            <w:sz w:val="24"/>
            <w:szCs w:val="24"/>
          </w:rPr>
          <w:t>(See Rehabilitation Guide for additional requirements)</w:t>
        </w:r>
      </w:ins>
    </w:p>
    <w:p w:rsidRPr="001D369E" w:rsidR="00C03C90" w:rsidP="113C323F" w:rsidRDefault="00A4646F" w14:paraId="202D87AB" w14:textId="149E53D9">
      <w:pPr>
        <w:pStyle w:val="ListParagraph"/>
        <w:numPr>
          <w:ilvl w:val="0"/>
          <w:numId w:val="4"/>
        </w:numPr>
        <w:spacing w:before="2" w:line="360" w:lineRule="auto"/>
        <w:ind/>
        <w:rPr>
          <w:ins w:author="Gary Huggins" w:date="2024-01-15T19:01:29.207Z" w:id="198502754"/>
          <w:rFonts w:ascii="Arial" w:hAnsi="Arial" w:eastAsia="Arial" w:cs="Arial"/>
          <w:b w:val="1"/>
          <w:bCs w:val="1"/>
          <w:color w:val="auto"/>
          <w:sz w:val="24"/>
          <w:szCs w:val="24"/>
        </w:rPr>
        <w:pPrChange w:author="Gary Huggins" w:date="2024-01-15T19:01:08.262Z">
          <w:pPr>
            <w:pStyle w:val="ListParagraph"/>
            <w:spacing w:line="360" w:lineRule="auto"/>
          </w:pPr>
        </w:pPrChange>
      </w:pPr>
      <w:ins w:author="Gary Huggins" w:date="2024-01-15T19:01:29.207Z" w:id="1163889492">
        <w:r w:rsidRPr="113C323F" w:rsidR="2E8D6310">
          <w:rPr>
            <w:color w:val="auto"/>
            <w:sz w:val="24"/>
            <w:szCs w:val="24"/>
          </w:rPr>
          <w:t>DCA REHABILITATION WORK SCOPE (See Rehabilitation Guide for additional requirements)</w:t>
        </w:r>
      </w:ins>
    </w:p>
    <w:p w:rsidRPr="001D369E" w:rsidR="00C03C90" w:rsidP="113C323F" w:rsidRDefault="00A4646F" w14:paraId="551158D9" w14:textId="3DA384BA">
      <w:pPr>
        <w:pStyle w:val="ListParagraph"/>
        <w:numPr>
          <w:ilvl w:val="0"/>
          <w:numId w:val="4"/>
        </w:numPr>
        <w:spacing w:before="2" w:line="360" w:lineRule="auto"/>
        <w:ind/>
        <w:rPr>
          <w:rFonts w:ascii="Calibri"/>
          <w:b w:val="1"/>
          <w:bCs w:val="1"/>
          <w:color w:val="FF0000"/>
          <w:sz w:val="24"/>
          <w:szCs w:val="24"/>
        </w:rPr>
      </w:pPr>
    </w:p>
    <w:p w:rsidRPr="001D369E" w:rsidR="00C03C90" w:rsidP="113C323F" w:rsidRDefault="00A4646F" w14:paraId="551158DA" w14:textId="77777777">
      <w:pPr>
        <w:pStyle w:val="Normal"/>
        <w:tabs>
          <w:tab w:val="left" w:pos="872"/>
        </w:tabs>
        <w:spacing w:before="121" w:line="360" w:lineRule="auto"/>
        <w:ind w:left="0" w:right="106"/>
        <w:rPr>
          <w:rFonts w:ascii="Arial" w:hAnsi="Arial" w:eastAsia="Arial" w:cs="Arial"/>
          <w:b w:val="1"/>
          <w:bCs w:val="1"/>
          <w:color w:val="auto"/>
          <w:sz w:val="24"/>
          <w:szCs w:val="24"/>
          <w:rPrChange w:author="Gary Huggins" w:date="2024-01-15T19:00:40.615Z" w:id="1479427456">
            <w:rPr>
              <w:b w:val="1"/>
              <w:bCs w:val="1"/>
              <w:color w:val="FF0000"/>
              <w:sz w:val="24"/>
              <w:szCs w:val="24"/>
            </w:rPr>
          </w:rPrChange>
        </w:rPr>
        <w:pPrChange w:author="Gary Huggins" w:date="2024-01-15T19:01:16.423Z">
          <w:pPr>
            <w:pStyle w:val="ListParagraph"/>
            <w:numPr>
              <w:ilvl w:val="0"/>
              <w:numId w:val="4"/>
            </w:numPr>
            <w:tabs>
              <w:tab w:val="left" w:leader="none" w:pos="872"/>
            </w:tabs>
            <w:spacing w:before="121" w:line="360" w:lineRule="auto"/>
            <w:ind w:right="106"/>
          </w:pPr>
        </w:pPrChange>
      </w:pPr>
      <w:r w:rsidRPr="113C323F" w:rsidR="00A4646F">
        <w:rPr>
          <w:color w:val="auto"/>
          <w:sz w:val="24"/>
          <w:szCs w:val="24"/>
          <w:rPrChange w:author="Gary Huggins" w:date="2024-01-15T19:00:40.605Z" w:id="1300905492">
            <w:rPr>
              <w:color w:val="FF0000"/>
              <w:sz w:val="24"/>
              <w:szCs w:val="24"/>
            </w:rPr>
          </w:rPrChange>
        </w:rPr>
        <w:t>DCA</w:t>
      </w:r>
      <w:r w:rsidRPr="113C323F" w:rsidR="00A4646F">
        <w:rPr>
          <w:color w:val="auto"/>
          <w:spacing w:val="22"/>
          <w:sz w:val="24"/>
          <w:szCs w:val="24"/>
          <w:rPrChange w:author="Gary Huggins" w:date="2024-01-15T19:00:40.605Z" w:id="2053876888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5Z" w:id="1537332388">
            <w:rPr>
              <w:color w:val="FF0000"/>
              <w:sz w:val="24"/>
              <w:szCs w:val="24"/>
            </w:rPr>
          </w:rPrChange>
        </w:rPr>
        <w:t>R</w:t>
      </w:r>
      <w:r w:rsidRPr="113C323F" w:rsidR="00A4646F">
        <w:rPr>
          <w:color w:val="auto"/>
          <w:sz w:val="24"/>
          <w:szCs w:val="24"/>
          <w:rPrChange w:author="Gary Huggins" w:date="2024-01-15T19:00:40.605Z" w:id="1698202571">
            <w:rPr>
              <w:color w:val="FF0000"/>
              <w:sz w:val="24"/>
              <w:szCs w:val="24"/>
            </w:rPr>
          </w:rPrChange>
        </w:rPr>
        <w:t>E</w:t>
      </w:r>
      <w:r w:rsidRPr="113C323F" w:rsidR="00A4646F">
        <w:rPr>
          <w:color w:val="auto"/>
          <w:sz w:val="24"/>
          <w:szCs w:val="24"/>
          <w:rPrChange w:author="Gary Huggins" w:date="2024-01-15T19:00:40.605Z" w:id="2006358082">
            <w:rPr>
              <w:color w:val="FF0000"/>
              <w:sz w:val="24"/>
              <w:szCs w:val="24"/>
            </w:rPr>
          </w:rPrChange>
        </w:rPr>
        <w:t>HABILITATION</w:t>
      </w:r>
      <w:r w:rsidRPr="113C323F" w:rsidR="00A4646F">
        <w:rPr>
          <w:color w:val="auto"/>
          <w:spacing w:val="21"/>
          <w:sz w:val="24"/>
          <w:szCs w:val="24"/>
          <w:rPrChange w:author="Gary Huggins" w:date="2024-01-15T19:00:40.605Z" w:id="1865829468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5Z" w:id="443811422">
            <w:rPr>
              <w:color w:val="FF0000"/>
              <w:sz w:val="24"/>
              <w:szCs w:val="24"/>
            </w:rPr>
          </w:rPrChange>
        </w:rPr>
        <w:t>WORK</w:t>
      </w:r>
      <w:r w:rsidRPr="113C323F" w:rsidR="00A4646F">
        <w:rPr>
          <w:color w:val="auto"/>
          <w:spacing w:val="22"/>
          <w:sz w:val="24"/>
          <w:szCs w:val="24"/>
          <w:rPrChange w:author="Gary Huggins" w:date="2024-01-15T19:00:40.606Z" w:id="700796984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6Z" w:id="2075827846">
            <w:rPr>
              <w:color w:val="FF0000"/>
              <w:sz w:val="24"/>
              <w:szCs w:val="24"/>
            </w:rPr>
          </w:rPrChange>
        </w:rPr>
        <w:t>SCOPE</w:t>
      </w:r>
      <w:r w:rsidRPr="113C323F" w:rsidR="00A4646F">
        <w:rPr>
          <w:color w:val="auto"/>
          <w:spacing w:val="20"/>
          <w:sz w:val="24"/>
          <w:szCs w:val="24"/>
          <w:rPrChange w:author="Gary Huggins" w:date="2024-01-15T19:00:40.606Z" w:id="1280854010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7Z" w:id="1429898938">
            <w:rPr>
              <w:color w:val="FF0000"/>
              <w:sz w:val="24"/>
              <w:szCs w:val="24"/>
            </w:rPr>
          </w:rPrChange>
        </w:rPr>
        <w:t>(See</w:t>
      </w:r>
      <w:r w:rsidRPr="113C323F" w:rsidR="00A4646F">
        <w:rPr>
          <w:color w:val="auto"/>
          <w:spacing w:val="22"/>
          <w:sz w:val="24"/>
          <w:szCs w:val="24"/>
          <w:rPrChange w:author="Gary Huggins" w:date="2024-01-15T19:00:40.608Z" w:id="1228544510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8Z" w:id="291842261">
            <w:rPr>
              <w:color w:val="FF0000"/>
              <w:sz w:val="24"/>
              <w:szCs w:val="24"/>
            </w:rPr>
          </w:rPrChange>
        </w:rPr>
        <w:t>Rehabilitation</w:t>
      </w:r>
      <w:r w:rsidRPr="113C323F" w:rsidR="00A4646F">
        <w:rPr>
          <w:color w:val="auto"/>
          <w:spacing w:val="18"/>
          <w:sz w:val="24"/>
          <w:szCs w:val="24"/>
          <w:rPrChange w:author="Gary Huggins" w:date="2024-01-15T19:00:40.609Z" w:id="1928370711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09Z" w:id="2038454255">
            <w:rPr>
              <w:color w:val="FF0000"/>
              <w:sz w:val="24"/>
              <w:szCs w:val="24"/>
            </w:rPr>
          </w:rPrChange>
        </w:rPr>
        <w:t>Guide</w:t>
      </w:r>
      <w:r w:rsidRPr="113C323F" w:rsidR="00A4646F">
        <w:rPr>
          <w:color w:val="auto"/>
          <w:spacing w:val="20"/>
          <w:sz w:val="24"/>
          <w:szCs w:val="24"/>
          <w:rPrChange w:author="Gary Huggins" w:date="2024-01-15T19:00:40.61Z" w:id="832532475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1Z" w:id="901192645">
            <w:rPr>
              <w:color w:val="FF0000"/>
              <w:sz w:val="24"/>
              <w:szCs w:val="24"/>
            </w:rPr>
          </w:rPrChange>
        </w:rPr>
        <w:t>for</w:t>
      </w:r>
      <w:r w:rsidRPr="113C323F" w:rsidR="00A4646F">
        <w:rPr>
          <w:color w:val="auto"/>
          <w:spacing w:val="21"/>
          <w:sz w:val="24"/>
          <w:szCs w:val="24"/>
          <w:rPrChange w:author="Gary Huggins" w:date="2024-01-15T19:00:40.611Z" w:id="1318003009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12Z" w:id="1737043288">
            <w:rPr>
              <w:color w:val="FF0000"/>
              <w:sz w:val="24"/>
              <w:szCs w:val="24"/>
            </w:rPr>
          </w:rPrChange>
        </w:rPr>
        <w:t>additional</w:t>
      </w:r>
      <w:r w:rsidRPr="113C323F" w:rsidR="00A4646F">
        <w:rPr>
          <w:color w:val="auto"/>
          <w:spacing w:val="-64"/>
          <w:sz w:val="24"/>
          <w:szCs w:val="24"/>
          <w:rPrChange w:author="Gary Huggins" w:date="2024-01-15T19:00:40.613Z" w:id="1015192515">
            <w:rPr>
              <w:color w:val="FF0000"/>
              <w:sz w:val="24"/>
              <w:szCs w:val="24"/>
            </w:rPr>
          </w:rPrChange>
        </w:rPr>
        <w:t xml:space="preserve"> </w:t>
      </w:r>
      <w:r w:rsidRPr="113C323F" w:rsidR="00A4646F">
        <w:rPr>
          <w:color w:val="auto"/>
          <w:sz w:val="24"/>
          <w:szCs w:val="24"/>
          <w:rPrChange w:author="Gary Huggins" w:date="2024-01-15T19:00:40.615Z" w:id="1510532246">
            <w:rPr>
              <w:color w:val="FF0000"/>
              <w:sz w:val="24"/>
              <w:szCs w:val="24"/>
            </w:rPr>
          </w:rPrChange>
        </w:rPr>
        <w:t>requirements)</w:t>
      </w:r>
    </w:p>
    <w:p w:rsidR="00C03C90" w:rsidRDefault="00C03C90" w14:paraId="551158DB" w14:textId="77777777">
      <w:pPr>
        <w:spacing w:line="360" w:lineRule="auto"/>
        <w:rPr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8DC" w14:textId="77777777">
      <w:pPr>
        <w:pStyle w:val="Heading1"/>
        <w:numPr>
          <w:ilvl w:val="0"/>
          <w:numId w:val="8"/>
        </w:numPr>
        <w:tabs>
          <w:tab w:val="left" w:pos="512"/>
        </w:tabs>
        <w:spacing w:before="72"/>
        <w:ind w:left="512" w:hanging="360"/>
        <w:jc w:val="left"/>
      </w:pPr>
      <w:r>
        <w:t>AWARDED</w:t>
      </w:r>
      <w:r>
        <w:rPr>
          <w:spacing w:val="-11"/>
        </w:rPr>
        <w:t xml:space="preserve"> </w:t>
      </w:r>
      <w:r>
        <w:t>PROJECTS</w:t>
      </w:r>
    </w:p>
    <w:p w:rsidR="00C03C90" w:rsidRDefault="00C03C90" w14:paraId="551158DD" w14:textId="77777777">
      <w:pPr>
        <w:pStyle w:val="BodyText"/>
        <w:spacing w:before="9"/>
        <w:rPr>
          <w:b/>
          <w:sz w:val="32"/>
        </w:rPr>
      </w:pPr>
    </w:p>
    <w:p w:rsidR="00C03C90" w:rsidRDefault="00714ED4" w14:paraId="551158DE" w14:textId="7F52DDB9">
      <w:pPr>
        <w:pStyle w:val="BodyText"/>
        <w:spacing w:line="360" w:lineRule="auto"/>
        <w:ind w:left="151" w:right="164"/>
        <w:jc w:val="both"/>
      </w:pPr>
      <w:r>
        <w:t>To</w:t>
      </w:r>
      <w:r w:rsidR="00A4646F">
        <w:t xml:space="preserve"> ensure compliance with Georgia DCA’s Architectural Standards for safe, decent,</w:t>
      </w:r>
      <w:r w:rsidR="00A4646F">
        <w:rPr>
          <w:spacing w:val="1"/>
        </w:rPr>
        <w:t xml:space="preserve"> </w:t>
      </w:r>
      <w:r w:rsidR="00A4646F">
        <w:t>affordable housing, DCA monitors the design and construction of all projects awarded tax</w:t>
      </w:r>
      <w:r w:rsidR="00A4646F">
        <w:rPr>
          <w:spacing w:val="1"/>
        </w:rPr>
        <w:t xml:space="preserve"> </w:t>
      </w:r>
      <w:r w:rsidR="00A4646F">
        <w:t>credits and/or HOME, NHTF, CDBG-DR, TCAP funds.</w:t>
      </w:r>
      <w:r w:rsidR="00A4646F">
        <w:rPr>
          <w:spacing w:val="1"/>
        </w:rPr>
        <w:t xml:space="preserve"> </w:t>
      </w:r>
      <w:r w:rsidR="00A4646F">
        <w:t xml:space="preserve">As such, the project team </w:t>
      </w:r>
      <w:r>
        <w:t>must</w:t>
      </w:r>
      <w:r w:rsidR="00A4646F">
        <w:t xml:space="preserve"> submit documents to DCA throughout the </w:t>
      </w:r>
      <w:r w:rsidR="00324438">
        <w:t>design and construction stages</w:t>
      </w:r>
      <w:r w:rsidR="00A4646F">
        <w:t>, which is</w:t>
      </w:r>
      <w:r w:rsidR="00A4646F">
        <w:rPr>
          <w:spacing w:val="1"/>
        </w:rPr>
        <w:t xml:space="preserve"> </w:t>
      </w:r>
      <w:r w:rsidR="00A4646F">
        <w:t>accomplished</w:t>
      </w:r>
      <w:r w:rsidR="00A4646F">
        <w:rPr>
          <w:spacing w:val="1"/>
        </w:rPr>
        <w:t xml:space="preserve"> </w:t>
      </w:r>
      <w:r w:rsidR="00A4646F">
        <w:t>through</w:t>
      </w:r>
      <w:r w:rsidR="00A4646F">
        <w:rPr>
          <w:spacing w:val="1"/>
        </w:rPr>
        <w:t xml:space="preserve"> </w:t>
      </w:r>
      <w:r w:rsidR="00A4646F">
        <w:t>the</w:t>
      </w:r>
      <w:r w:rsidR="00A4646F">
        <w:rPr>
          <w:spacing w:val="1"/>
        </w:rPr>
        <w:t xml:space="preserve"> </w:t>
      </w:r>
      <w:r w:rsidR="00A4646F">
        <w:t>Construction</w:t>
      </w:r>
      <w:r w:rsidR="00A4646F">
        <w:rPr>
          <w:spacing w:val="1"/>
        </w:rPr>
        <w:t xml:space="preserve"> </w:t>
      </w:r>
      <w:r w:rsidR="00A4646F">
        <w:t>Services</w:t>
      </w:r>
      <w:r w:rsidR="00A4646F">
        <w:rPr>
          <w:spacing w:val="1"/>
        </w:rPr>
        <w:t xml:space="preserve"> </w:t>
      </w:r>
      <w:r w:rsidR="00A4646F">
        <w:t>(CS)</w:t>
      </w:r>
      <w:r w:rsidR="00A4646F">
        <w:rPr>
          <w:spacing w:val="1"/>
        </w:rPr>
        <w:t xml:space="preserve"> </w:t>
      </w:r>
      <w:r w:rsidR="00A4646F">
        <w:t>Department's</w:t>
      </w:r>
      <w:r w:rsidR="00A4646F">
        <w:rPr>
          <w:spacing w:val="1"/>
        </w:rPr>
        <w:t xml:space="preserve"> </w:t>
      </w:r>
      <w:r w:rsidR="00A4646F">
        <w:t>defined</w:t>
      </w:r>
      <w:r w:rsidR="00A4646F">
        <w:rPr>
          <w:spacing w:val="1"/>
        </w:rPr>
        <w:t xml:space="preserve"> </w:t>
      </w:r>
      <w:r w:rsidR="00A4646F">
        <w:t>staged</w:t>
      </w:r>
      <w:r w:rsidR="00A4646F">
        <w:rPr>
          <w:spacing w:val="1"/>
        </w:rPr>
        <w:t xml:space="preserve"> </w:t>
      </w:r>
      <w:r w:rsidR="00A4646F">
        <w:t>submission process as outlined below. Adherence to these requirements and periodic DCA</w:t>
      </w:r>
      <w:r w:rsidR="00A4646F">
        <w:rPr>
          <w:spacing w:val="1"/>
        </w:rPr>
        <w:t xml:space="preserve"> </w:t>
      </w:r>
      <w:r w:rsidR="00A4646F">
        <w:t>staff</w:t>
      </w:r>
      <w:r w:rsidR="00A4646F">
        <w:rPr>
          <w:spacing w:val="-4"/>
        </w:rPr>
        <w:t xml:space="preserve"> </w:t>
      </w:r>
      <w:r w:rsidR="00324438">
        <w:t>consultations</w:t>
      </w:r>
      <w:r w:rsidR="00A4646F">
        <w:rPr>
          <w:spacing w:val="-3"/>
        </w:rPr>
        <w:t xml:space="preserve"> </w:t>
      </w:r>
      <w:r w:rsidR="00A4646F">
        <w:t>are</w:t>
      </w:r>
      <w:r w:rsidR="00A4646F">
        <w:rPr>
          <w:spacing w:val="-3"/>
        </w:rPr>
        <w:t xml:space="preserve"> </w:t>
      </w:r>
      <w:r w:rsidR="00A4646F">
        <w:t>essential</w:t>
      </w:r>
      <w:r w:rsidR="00A4646F">
        <w:rPr>
          <w:spacing w:val="-2"/>
        </w:rPr>
        <w:t xml:space="preserve"> </w:t>
      </w:r>
      <w:r w:rsidR="00A4646F">
        <w:t>to</w:t>
      </w:r>
      <w:r w:rsidR="00A4646F">
        <w:rPr>
          <w:spacing w:val="-3"/>
        </w:rPr>
        <w:t xml:space="preserve"> </w:t>
      </w:r>
      <w:r w:rsidR="00324438">
        <w:t>meet deadlines and QAP commitments</w:t>
      </w:r>
      <w:r w:rsidR="00A4646F">
        <w:t>.</w:t>
      </w:r>
    </w:p>
    <w:p w:rsidR="00C03C90" w:rsidRDefault="00A4646F" w14:paraId="551158DF" w14:textId="7B10EA33">
      <w:pPr>
        <w:pStyle w:val="BodyText"/>
        <w:spacing w:before="201" w:line="360" w:lineRule="auto"/>
        <w:ind w:left="152" w:right="160"/>
        <w:jc w:val="both"/>
      </w:pPr>
      <w:r w:rsidR="00A4646F">
        <w:rPr/>
        <w:t>The</w:t>
      </w:r>
      <w:r w:rsidR="00A4646F">
        <w:rPr>
          <w:spacing w:val="-8"/>
        </w:rPr>
        <w:t xml:space="preserve"> </w:t>
      </w:r>
      <w:r w:rsidR="00A4646F">
        <w:rPr/>
        <w:t>submittal</w:t>
      </w:r>
      <w:r w:rsidR="00A4646F">
        <w:rPr>
          <w:spacing w:val="-11"/>
        </w:rPr>
        <w:t xml:space="preserve"> </w:t>
      </w:r>
      <w:r w:rsidR="00A4646F">
        <w:rPr/>
        <w:t>process</w:t>
      </w:r>
      <w:r w:rsidR="00A4646F">
        <w:rPr>
          <w:spacing w:val="-11"/>
        </w:rPr>
        <w:t xml:space="preserve"> </w:t>
      </w:r>
      <w:r w:rsidR="00A4646F">
        <w:rPr/>
        <w:t>and</w:t>
      </w:r>
      <w:r w:rsidR="00A4646F">
        <w:rPr>
          <w:spacing w:val="-9"/>
        </w:rPr>
        <w:t xml:space="preserve"> </w:t>
      </w:r>
      <w:r w:rsidR="00A4646F">
        <w:rPr/>
        <w:t>procedural</w:t>
      </w:r>
      <w:r w:rsidR="00A4646F">
        <w:rPr>
          <w:spacing w:val="-9"/>
        </w:rPr>
        <w:t xml:space="preserve"> </w:t>
      </w:r>
      <w:r w:rsidR="00A4646F">
        <w:rPr/>
        <w:t>requirements,</w:t>
      </w:r>
      <w:r w:rsidR="00A4646F">
        <w:rPr>
          <w:spacing w:val="-10"/>
        </w:rPr>
        <w:t xml:space="preserve"> </w:t>
      </w:r>
      <w:r w:rsidR="00A4646F">
        <w:rPr/>
        <w:t>including</w:t>
      </w:r>
      <w:r w:rsidR="00A4646F">
        <w:rPr>
          <w:spacing w:val="-8"/>
        </w:rPr>
        <w:t xml:space="preserve"> </w:t>
      </w:r>
      <w:r w:rsidR="00A4646F">
        <w:rPr/>
        <w:t>a</w:t>
      </w:r>
      <w:r w:rsidR="00A4646F">
        <w:rPr>
          <w:spacing w:val="-9"/>
        </w:rPr>
        <w:t xml:space="preserve"> </w:t>
      </w:r>
      <w:r w:rsidR="00A4646F">
        <w:rPr/>
        <w:t>list</w:t>
      </w:r>
      <w:r w:rsidR="00A4646F">
        <w:rPr>
          <w:spacing w:val="-11"/>
        </w:rPr>
        <w:t xml:space="preserve"> </w:t>
      </w:r>
      <w:r w:rsidR="00A4646F">
        <w:rPr/>
        <w:t>of</w:t>
      </w:r>
      <w:r w:rsidR="00A4646F">
        <w:rPr>
          <w:spacing w:val="-10"/>
        </w:rPr>
        <w:t xml:space="preserve"> </w:t>
      </w:r>
      <w:r w:rsidR="00A4646F">
        <w:rPr/>
        <w:t>the</w:t>
      </w:r>
      <w:r w:rsidR="00A4646F">
        <w:rPr>
          <w:spacing w:val="-10"/>
        </w:rPr>
        <w:t xml:space="preserve"> </w:t>
      </w:r>
      <w:r w:rsidR="00A4646F">
        <w:rPr/>
        <w:t>documents</w:t>
      </w:r>
      <w:r w:rsidR="00A4646F">
        <w:rPr>
          <w:spacing w:val="-10"/>
        </w:rPr>
        <w:t xml:space="preserve"> </w:t>
      </w:r>
      <w:r w:rsidR="00A4646F">
        <w:rPr/>
        <w:t>required</w:t>
      </w:r>
      <w:r w:rsidR="00A4646F">
        <w:rPr>
          <w:spacing w:val="-64"/>
        </w:rPr>
        <w:t xml:space="preserve"> </w:t>
      </w:r>
      <w:r w:rsidR="00A4646F">
        <w:rPr/>
        <w:t xml:space="preserve">for each submission, are further detailed in the </w:t>
      </w:r>
      <w:r w:rsidRPr="113C323F" w:rsidR="00A4646F">
        <w:rPr>
          <w:b w:val="1"/>
          <w:bCs w:val="1"/>
          <w:color w:val="FF0000"/>
        </w:rPr>
        <w:t>202</w:t>
      </w:r>
      <w:ins w:author="Gary Huggins" w:date="2024-01-15T19:02:11.109Z" w:id="91326322">
        <w:r w:rsidRPr="71FEC2AD" w:rsidR="19A49E2D">
          <w:rPr>
            <w:b w:val="1"/>
            <w:bCs w:val="1"/>
            <w:color w:val="FF0000"/>
          </w:rPr>
          <w:t>4</w:t>
        </w:r>
      </w:ins>
      <w:del w:author="Gary Huggins" w:date="2024-01-15T19:02:09.233Z" w:id="712999924">
        <w:r w:rsidRPr="71FEC2AD" w:rsidDel="00A4646F">
          <w:rPr>
            <w:b w:val="1"/>
            <w:bCs w:val="1"/>
            <w:color w:val="FF0000"/>
          </w:rPr>
          <w:delText>3</w:delText>
        </w:r>
      </w:del>
      <w:del w:author="Gary Huggins" w:date="2024-01-15T19:02:09.233Z" w:id="555152242">
        <w:r w:rsidRPr="71FEC2AD" w:rsidDel="00A4646F">
          <w:rPr>
            <w:b w:val="1"/>
            <w:bCs w:val="1"/>
          </w:rPr>
          <w:delText xml:space="preserve"> </w:delText>
        </w:r>
      </w:del>
      <w:r w:rsidRPr="113C323F" w:rsidR="00A4646F">
        <w:rPr>
          <w:b w:val="1"/>
          <w:bCs w:val="1"/>
        </w:rPr>
        <w:t xml:space="preserve">DCA Construction Services (CS)</w:t>
      </w:r>
      <w:r w:rsidRPr="113C323F" w:rsidR="00A4646F">
        <w:rPr>
          <w:b w:val="1"/>
          <w:bCs w:val="1"/>
          <w:spacing w:val="1"/>
        </w:rPr>
        <w:t xml:space="preserve"> </w:t>
      </w:r>
      <w:r w:rsidRPr="113C323F" w:rsidR="00A4646F">
        <w:rPr>
          <w:b w:val="1"/>
          <w:bCs w:val="1"/>
        </w:rPr>
        <w:t xml:space="preserve">Transmittal </w:t>
      </w:r>
      <w:r w:rsidR="00A4646F">
        <w:rPr/>
        <w:t xml:space="preserve">Excel workbook. The workbook includes submittal instructions and a </w:t>
      </w:r>
      <w:r w:rsidR="00C15C25">
        <w:rPr/>
        <w:t>program-specific</w:t>
      </w:r>
      <w:r w:rsidR="00A4646F">
        <w:rPr/>
        <w:t xml:space="preserve"> transmittal form for each program type (HOME, NHTF, CDBG-DR, TCAP, 9% Tax</w:t>
      </w:r>
      <w:r w:rsidR="00A4646F">
        <w:rPr>
          <w:spacing w:val="1"/>
        </w:rPr>
        <w:t xml:space="preserve"> </w:t>
      </w:r>
      <w:r w:rsidR="00A4646F">
        <w:rPr/>
        <w:t xml:space="preserve">Credit only, and 4% Bond Tax Credit only projects). The </w:t>
      </w:r>
      <w:r w:rsidRPr="00946C87" w:rsidR="00A4646F">
        <w:rPr>
          <w:color w:val="FF0000"/>
        </w:rPr>
        <w:t>202</w:t>
      </w:r>
      <w:ins w:author="Gary Huggins" w:date="2024-01-15T19:02:43.367Z" w:id="1177850681">
        <w:r w:rsidRPr="71FEC2AD" w:rsidR="7C317884">
          <w:rPr>
            <w:color w:val="FF0000"/>
          </w:rPr>
          <w:t>4</w:t>
        </w:r>
      </w:ins>
      <w:del w:author="Gary Huggins" w:date="2024-01-15T19:02:42.86Z" w:id="1941641172">
        <w:r w:rsidRPr="71FEC2AD" w:rsidDel="00A4646F">
          <w:rPr>
            <w:color w:val="FF0000"/>
          </w:rPr>
          <w:delText>3</w:delText>
        </w:r>
      </w:del>
      <w:r w:rsidR="00A4646F">
        <w:rPr/>
        <w:t xml:space="preserve"> DCA CS Transmittal workbook</w:t>
      </w:r>
      <w:r w:rsidR="00A4646F">
        <w:rPr>
          <w:spacing w:val="-64"/>
        </w:rPr>
        <w:t xml:space="preserve"> </w:t>
      </w:r>
      <w:r w:rsidR="00A4646F">
        <w:rPr/>
        <w:t xml:space="preserve">and applicable DCA documents will be made available on the DCA website </w:t>
      </w:r>
      <w:r w:rsidR="00C15C25">
        <w:rPr/>
        <w:t>before</w:t>
      </w:r>
      <w:r w:rsidR="00A4646F">
        <w:rPr/>
        <w:t xml:space="preserve"> the DCA</w:t>
      </w:r>
      <w:r w:rsidR="00A4646F">
        <w:rPr>
          <w:spacing w:val="1"/>
        </w:rPr>
        <w:t xml:space="preserve"> </w:t>
      </w:r>
      <w:r w:rsidR="00A4646F">
        <w:rPr/>
        <w:t>award letter:</w:t>
      </w:r>
    </w:p>
    <w:p w:rsidR="00C03C90" w:rsidRDefault="00A4646F" w14:paraId="551158E0" w14:textId="77777777">
      <w:pPr>
        <w:pStyle w:val="BodyText"/>
        <w:spacing w:before="200"/>
        <w:ind w:left="152"/>
        <w:jc w:val="both"/>
      </w:pPr>
      <w:r>
        <w:t>Applicable</w:t>
      </w:r>
      <w:r>
        <w:rPr>
          <w:spacing w:val="-9"/>
        </w:rPr>
        <w:t xml:space="preserve"> </w:t>
      </w:r>
      <w:r>
        <w:t>DCA</w:t>
      </w:r>
      <w:r>
        <w:rPr>
          <w:spacing w:val="-11"/>
        </w:rPr>
        <w:t xml:space="preserve"> </w:t>
      </w:r>
      <w:r>
        <w:t>forms:</w:t>
      </w:r>
    </w:p>
    <w:p w:rsidR="00C03C90" w:rsidP="113C323F" w:rsidRDefault="00A4646F" w14:paraId="551158E1" w14:textId="46815604">
      <w:pPr>
        <w:pStyle w:val="ListParagraph"/>
        <w:numPr>
          <w:ilvl w:val="1"/>
          <w:numId w:val="8"/>
        </w:numPr>
        <w:tabs>
          <w:tab w:val="left" w:pos="872"/>
        </w:tabs>
        <w:spacing w:before="138"/>
        <w:jc w:val="both"/>
        <w:rPr>
          <w:rFonts w:ascii="Symbol" w:hAnsi="Symbol"/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02:52.861Z" w:id="1589270403">
        <w:r w:rsidRPr="71FEC2AD" w:rsidR="4B9946F2">
          <w:rPr>
            <w:color w:val="FF0000"/>
            <w:sz w:val="24"/>
            <w:szCs w:val="24"/>
          </w:rPr>
          <w:t>4</w:t>
        </w:r>
      </w:ins>
      <w:del w:author="Gary Huggins" w:date="2024-01-15T19:02:52.396Z" w:id="475820700">
        <w:r w:rsidRPr="71FEC2AD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color w:val="FF0000"/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Services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Transmittal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(CS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Transmittal)</w:t>
      </w:r>
    </w:p>
    <w:p w:rsidR="00C03C90" w:rsidP="113C323F" w:rsidRDefault="00A4646F" w14:paraId="551158E2" w14:textId="649FDF3A">
      <w:pPr>
        <w:pStyle w:val="ListParagraph"/>
        <w:numPr>
          <w:ilvl w:val="1"/>
          <w:numId w:val="8"/>
        </w:numPr>
        <w:tabs>
          <w:tab w:val="left" w:pos="872"/>
        </w:tabs>
        <w:spacing w:before="138"/>
        <w:jc w:val="both"/>
        <w:rPr>
          <w:rFonts w:ascii="Symbol" w:hAnsi="Symbol"/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02:57.996Z" w:id="1652744304">
        <w:r w:rsidRPr="113C323F" w:rsidR="072D94CA">
          <w:rPr>
            <w:color w:val="FF0000"/>
            <w:sz w:val="24"/>
            <w:szCs w:val="24"/>
          </w:rPr>
          <w:t>4</w:t>
        </w:r>
      </w:ins>
      <w:del w:author="Gary Huggins" w:date="2024-01-15T19:02:57.399Z" w:id="1105187377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Document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Log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(CD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Log)</w:t>
      </w:r>
    </w:p>
    <w:p w:rsidR="00C03C90" w:rsidP="113C323F" w:rsidRDefault="00A4646F" w14:paraId="551158E3" w14:textId="205EAF3F">
      <w:pPr>
        <w:pStyle w:val="ListParagraph"/>
        <w:numPr>
          <w:ilvl w:val="1"/>
          <w:numId w:val="8"/>
        </w:numPr>
        <w:tabs>
          <w:tab w:val="left" w:pos="871"/>
          <w:tab w:val="left" w:pos="872"/>
        </w:tabs>
        <w:spacing w:before="135"/>
        <w:rPr>
          <w:rFonts w:ascii="Symbol" w:hAnsi="Symbol"/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03:03.101Z" w:id="1163712286">
        <w:r w:rsidRPr="113C323F" w:rsidR="4EB6BE55">
          <w:rPr>
            <w:color w:val="FF0000"/>
            <w:sz w:val="24"/>
            <w:szCs w:val="24"/>
          </w:rPr>
          <w:t>4</w:t>
        </w:r>
      </w:ins>
      <w:del w:author="Gary Huggins" w:date="2024-01-15T19:03:02.654Z" w:id="359315430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Schedule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Values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(DCA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SoV</w:t>
      </w:r>
      <w:r w:rsidRPr="113C323F" w:rsidR="00A4646F">
        <w:rPr>
          <w:sz w:val="24"/>
          <w:szCs w:val="24"/>
        </w:rPr>
        <w:t>)</w:t>
      </w:r>
    </w:p>
    <w:p w:rsidR="00C03C90" w:rsidP="113C323F" w:rsidRDefault="00A4646F" w14:paraId="551158E4" w14:textId="79DF92E4">
      <w:pPr>
        <w:pStyle w:val="ListParagraph"/>
        <w:numPr>
          <w:ilvl w:val="1"/>
          <w:numId w:val="8"/>
        </w:numPr>
        <w:tabs>
          <w:tab w:val="left" w:pos="871"/>
          <w:tab w:val="left" w:pos="872"/>
        </w:tabs>
        <w:spacing w:before="136"/>
        <w:rPr>
          <w:rFonts w:ascii="Symbol" w:hAnsi="Symbol"/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03:10.519Z" w:id="2020931756">
        <w:r w:rsidRPr="71FEC2AD" w:rsidR="38246DF1">
          <w:rPr>
            <w:color w:val="FF0000"/>
            <w:sz w:val="24"/>
            <w:szCs w:val="24"/>
          </w:rPr>
          <w:t>4</w:t>
        </w:r>
      </w:ins>
      <w:del w:author="Gary Huggins" w:date="2024-01-15T19:03:10.041Z" w:id="1847536334">
        <w:r w:rsidRPr="71FEC2AD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Amenities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&amp;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Design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Options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Re-certification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(ADO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Recert)</w:t>
      </w:r>
    </w:p>
    <w:p w:rsidR="00C03C90" w:rsidRDefault="00C03C90" w14:paraId="551158E5" w14:textId="77777777">
      <w:pPr>
        <w:pStyle w:val="BodyText"/>
        <w:rPr>
          <w:sz w:val="28"/>
        </w:rPr>
      </w:pPr>
    </w:p>
    <w:p w:rsidR="00C03C90" w:rsidRDefault="00A4646F" w14:paraId="551158E6" w14:textId="77777777">
      <w:pPr>
        <w:pStyle w:val="Heading2"/>
        <w:numPr>
          <w:ilvl w:val="0"/>
          <w:numId w:val="3"/>
        </w:numPr>
        <w:tabs>
          <w:tab w:val="left" w:pos="579"/>
          <w:tab w:val="left" w:pos="580"/>
        </w:tabs>
        <w:spacing w:before="229"/>
        <w:rPr>
          <w:rFonts w:ascii="Calibri"/>
        </w:rPr>
      </w:pPr>
      <w:r>
        <w:t>GHFA</w:t>
      </w:r>
      <w:r>
        <w:rPr>
          <w:spacing w:val="-5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(HOME,</w:t>
      </w:r>
      <w:r>
        <w:rPr>
          <w:spacing w:val="-4"/>
        </w:rPr>
        <w:t xml:space="preserve"> </w:t>
      </w:r>
      <w:r>
        <w:t>NHTF,</w:t>
      </w:r>
      <w:r>
        <w:rPr>
          <w:spacing w:val="-7"/>
        </w:rPr>
        <w:t xml:space="preserve"> </w:t>
      </w:r>
      <w:r>
        <w:t>CDBG-DR,</w:t>
      </w:r>
      <w:r>
        <w:rPr>
          <w:spacing w:val="-5"/>
        </w:rPr>
        <w:t xml:space="preserve"> </w:t>
      </w:r>
      <w:r>
        <w:t>TCAP):</w:t>
      </w:r>
    </w:p>
    <w:p w:rsidR="00C03C90" w:rsidRDefault="00A4646F" w14:paraId="551158E7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124"/>
        <w:jc w:val="left"/>
      </w:pPr>
      <w:r>
        <w:t>60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SUBMISSION</w:t>
      </w:r>
    </w:p>
    <w:p w:rsidRPr="000619C9" w:rsidR="00C03C90" w:rsidP="113C323F" w:rsidRDefault="00A4646F" w14:paraId="551158E8" w14:textId="72BEBD11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37" w:line="350" w:lineRule="auto"/>
        <w:ind w:right="109"/>
        <w:rPr>
          <w:color w:val="FF0000"/>
          <w:sz w:val="24"/>
          <w:szCs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No</w:t>
      </w:r>
      <w:r w:rsidRPr="113C323F" w:rsidR="00A4646F">
        <w:rPr>
          <w:spacing w:val="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later</w:t>
      </w:r>
      <w:r w:rsidRPr="113C323F" w:rsidR="00A4646F">
        <w:rPr>
          <w:spacing w:val="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than</w:t>
      </w:r>
      <w:r w:rsidRPr="113C323F" w:rsidR="00A4646F">
        <w:rPr>
          <w:spacing w:val="8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60</w:t>
      </w:r>
      <w:r w:rsidRPr="113C323F" w:rsidR="00A4646F">
        <w:rPr>
          <w:b w:val="1"/>
          <w:bCs w:val="1"/>
          <w:spacing w:val="8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days</w:t>
      </w:r>
      <w:r w:rsidRPr="113C323F" w:rsidR="00A4646F">
        <w:rPr>
          <w:b w:val="1"/>
          <w:bCs w:val="1"/>
          <w:spacing w:val="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after</w:t>
      </w:r>
      <w:r w:rsidRPr="113C323F" w:rsidR="00A4646F">
        <w:rPr>
          <w:spacing w:val="6"/>
          <w:sz w:val="24"/>
          <w:szCs w:val="24"/>
        </w:rPr>
        <w:t xml:space="preserve"> </w:t>
      </w:r>
      <w:r w:rsidRPr="113C323F" w:rsidR="009E3B64">
        <w:rPr>
          <w:spacing w:val="6"/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announcement</w:t>
      </w:r>
      <w:r w:rsidRPr="113C323F" w:rsidR="00A4646F">
        <w:rPr>
          <w:spacing w:val="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awards</w:t>
      </w:r>
      <w:ins w:author="Gary Huggins" w:date="2024-01-15T19:03:42.682Z" w:id="211788610">
        <w:r w:rsidRPr="71FEC2AD" w:rsidR="15A2BD17">
          <w:rPr>
            <w:sz w:val="24"/>
            <w:szCs w:val="24"/>
          </w:rPr>
          <w:t>.</w:t>
        </w:r>
      </w:ins>
      <w:r w:rsidRPr="113C323F" w:rsidR="00A4646F">
        <w:rPr>
          <w:color w:val="FF0000"/>
          <w:spacing w:val="7"/>
          <w:sz w:val="24"/>
          <w:szCs w:val="24"/>
        </w:rPr>
        <w:t xml:space="preserve"> </w:t>
      </w:r>
      <w:del w:author="Gary Huggins" w:date="2024-01-15T19:03:49.317Z" w:id="643514000">
        <w:r w:rsidRPr="71FEC2AD" w:rsidDel="00A4646F">
          <w:rPr>
            <w:color w:val="FF0000"/>
            <w:sz w:val="24"/>
            <w:szCs w:val="24"/>
          </w:rPr>
          <w:delText>or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no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later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than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March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30,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2023</w:delText>
        </w:r>
        <w:r w:rsidRPr="71FEC2AD" w:rsidDel="00A4646F">
          <w:rPr>
            <w:color w:val="FF0000"/>
            <w:sz w:val="24"/>
            <w:szCs w:val="24"/>
          </w:rPr>
          <w:delText>.</w:delText>
        </w:r>
      </w:del>
    </w:p>
    <w:p w:rsidR="00C03C90" w:rsidP="113C323F" w:rsidRDefault="00A4646F" w14:paraId="551158E9" w14:textId="1E966A2F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3" w:line="350" w:lineRule="auto"/>
        <w:ind w:right="107"/>
        <w:rPr>
          <w:sz w:val="24"/>
          <w:szCs w:val="24"/>
        </w:rPr>
      </w:pPr>
      <w:r w:rsidRPr="113C323F" w:rsidR="00A4646F">
        <w:rPr>
          <w:spacing w:val="-1"/>
          <w:sz w:val="24"/>
          <w:szCs w:val="24"/>
        </w:rPr>
        <w:t>Description: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Includes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items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such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as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the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ALTA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Survey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Geotechnical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Report</w:t>
      </w:r>
      <w:r w:rsidRPr="113C323F" w:rsidR="001B3B5C">
        <w:rPr>
          <w:sz w:val="24"/>
          <w:szCs w:val="24"/>
        </w:rPr>
        <w:t>,</w:t>
      </w:r>
      <w:r w:rsidRPr="113C323F" w:rsidR="001B3B5C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ins w:author="Gary Huggins" w:date="2024-01-15T19:04:08.728Z" w:id="509100160">
        <w:r w:rsidRPr="113C323F" w:rsidR="6F644BBC">
          <w:rPr>
            <w:sz w:val="24"/>
            <w:szCs w:val="24"/>
          </w:rPr>
          <w:t xml:space="preserve"> </w:t>
        </w:r>
      </w:ins>
      <w:del w:author="Gary Huggins" w:date="2024-01-15T19:04:03.046Z" w:id="1993370130">
        <w:r w:rsidRPr="113C323F" w:rsidDel="00A4646F">
          <w:rPr>
            <w:sz w:val="24"/>
            <w:szCs w:val="24"/>
          </w:rPr>
          <w:delText xml:space="preserve"> </w:delText>
        </w:r>
        <w:r w:rsidRPr="113C323F" w:rsidDel="001B3B5C">
          <w:rPr>
            <w:sz w:val="24"/>
            <w:szCs w:val="24"/>
          </w:rPr>
          <w:delText xml:space="preserve">             </w:delText>
        </w:r>
      </w:del>
      <w:r w:rsidRPr="113C323F" w:rsidR="001B3B5C">
        <w:rPr>
          <w:sz w:val="24"/>
          <w:szCs w:val="24"/>
        </w:rPr>
        <w:t>DCA</w:t>
      </w:r>
      <w:r w:rsidRPr="113C323F" w:rsidR="001B3B5C">
        <w:rPr>
          <w:spacing w:val="-6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uses</w:t>
      </w:r>
      <w:r w:rsidRPr="113C323F" w:rsidR="001B3B5C">
        <w:rPr>
          <w:spacing w:val="-3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to</w:t>
      </w:r>
      <w:r w:rsidRPr="113C323F" w:rsidR="001B3B5C">
        <w:rPr>
          <w:spacing w:val="-5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ensure</w:t>
      </w:r>
      <w:r w:rsidRPr="113C323F" w:rsidR="001B3B5C">
        <w:rPr>
          <w:spacing w:val="-2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the</w:t>
      </w:r>
      <w:r w:rsidRPr="113C323F" w:rsidR="001B3B5C">
        <w:rPr>
          <w:spacing w:val="-5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project</w:t>
      </w:r>
      <w:r w:rsidRPr="113C323F" w:rsidR="001B3B5C">
        <w:rPr>
          <w:spacing w:val="-4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design</w:t>
      </w:r>
      <w:r w:rsidRPr="113C323F" w:rsidR="001B3B5C">
        <w:rPr>
          <w:spacing w:val="-2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can</w:t>
      </w:r>
      <w:r w:rsidRPr="113C323F" w:rsidR="001B3B5C">
        <w:rPr>
          <w:spacing w:val="-2"/>
          <w:sz w:val="24"/>
          <w:szCs w:val="24"/>
        </w:rPr>
        <w:t xml:space="preserve"> </w:t>
      </w:r>
      <w:r w:rsidRPr="113C323F" w:rsidR="001B3B5C">
        <w:rPr>
          <w:sz w:val="24"/>
          <w:szCs w:val="24"/>
        </w:rPr>
        <w:t>commence</w:t>
      </w:r>
      <w:r w:rsidRPr="113C323F" w:rsidR="001B3B5C">
        <w:rPr>
          <w:sz w:val="24"/>
          <w:szCs w:val="24"/>
        </w:rPr>
        <w:t>.</w:t>
      </w:r>
    </w:p>
    <w:p w:rsidR="00C03C90" w:rsidRDefault="00A4646F" w14:paraId="551158EA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12"/>
        <w:jc w:val="left"/>
      </w:pPr>
      <w:r>
        <w:t>DCA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SUBMISSION</w:t>
      </w:r>
    </w:p>
    <w:p w:rsidR="00C03C90" w:rsidP="113C323F" w:rsidRDefault="00A4646F" w14:paraId="551158EB" w14:textId="78929BD9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37"/>
        <w:rPr>
          <w:b w:val="1"/>
          <w:bCs w:val="1"/>
          <w:sz w:val="24"/>
          <w:szCs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45</w:t>
      </w:r>
      <w:r w:rsidRPr="113C323F" w:rsidR="00A4646F">
        <w:rPr>
          <w:b w:val="1"/>
          <w:bCs w:val="1"/>
          <w:spacing w:val="-6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days</w:t>
      </w:r>
      <w:r w:rsidRPr="113C323F" w:rsidR="00A4646F">
        <w:rPr>
          <w:b w:val="1"/>
          <w:bCs w:val="1"/>
          <w:spacing w:val="-6"/>
          <w:sz w:val="24"/>
          <w:szCs w:val="24"/>
        </w:rPr>
        <w:t xml:space="preserve"> </w:t>
      </w:r>
      <w:r w:rsidRPr="113C323F" w:rsidR="00C15C25">
        <w:rPr>
          <w:sz w:val="24"/>
          <w:szCs w:val="24"/>
        </w:rPr>
        <w:t>before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loan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closing</w:t>
      </w:r>
      <w:ins w:author="Gary Huggins" w:date="2024-01-15T19:04:20.06Z" w:id="1220079909">
        <w:r w:rsidRPr="71FEC2AD" w:rsidR="75A18CF9">
          <w:rPr>
            <w:sz w:val="24"/>
            <w:szCs w:val="24"/>
          </w:rPr>
          <w:t>.</w:t>
        </w:r>
      </w:ins>
      <w:r w:rsidRPr="113C323F" w:rsidR="00A4646F">
        <w:rPr>
          <w:color w:val="FF0000"/>
          <w:sz w:val="24"/>
          <w:szCs w:val="24"/>
        </w:rPr>
        <w:t>;</w:t>
      </w:r>
      <w:r w:rsidRPr="113C323F" w:rsidR="00A4646F">
        <w:rPr>
          <w:color w:val="FF0000"/>
          <w:spacing w:val="-8"/>
          <w:sz w:val="24"/>
          <w:szCs w:val="24"/>
        </w:rPr>
        <w:t xml:space="preserve"> </w:t>
      </w:r>
      <w:del w:author="Gary Huggins" w:date="2024-01-15T19:04:24.863Z" w:id="388655537">
        <w:r w:rsidRPr="71FEC2AD" w:rsidDel="00A4646F">
          <w:rPr>
            <w:color w:val="FF0000"/>
            <w:sz w:val="24"/>
            <w:szCs w:val="24"/>
          </w:rPr>
          <w:delText>or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no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later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than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May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30,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2023</w:delText>
        </w:r>
      </w:del>
    </w:p>
    <w:p w:rsidR="00C03C90" w:rsidRDefault="00A4646F" w14:paraId="551158EC" w14:textId="77777777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36" w:line="352" w:lineRule="auto"/>
        <w:ind w:right="108"/>
        <w:rPr>
          <w:sz w:val="24"/>
        </w:rPr>
      </w:pPr>
      <w:r>
        <w:rPr>
          <w:sz w:val="24"/>
        </w:rPr>
        <w:t>Description:</w:t>
      </w:r>
      <w:r>
        <w:rPr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“Review</w:t>
      </w:r>
      <w:r>
        <w:rPr>
          <w:spacing w:val="-10"/>
          <w:sz w:val="24"/>
        </w:rPr>
        <w:t xml:space="preserve"> </w:t>
      </w:r>
      <w:r>
        <w:rPr>
          <w:sz w:val="24"/>
        </w:rPr>
        <w:t>Set”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DCA</w:t>
      </w:r>
      <w:r>
        <w:rPr>
          <w:spacing w:val="12"/>
          <w:sz w:val="24"/>
        </w:rPr>
        <w:t xml:space="preserve"> </w:t>
      </w:r>
      <w:r>
        <w:rPr>
          <w:sz w:val="24"/>
        </w:rPr>
        <w:t>Schedule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Values,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3"/>
          <w:sz w:val="24"/>
        </w:rPr>
        <w:t xml:space="preserve"> </w:t>
      </w:r>
      <w:r>
        <w:rPr>
          <w:sz w:val="24"/>
        </w:rPr>
        <w:t>uses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approve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</w:p>
    <w:p w:rsidR="00C03C90" w:rsidRDefault="00C03C90" w14:paraId="551158ED" w14:textId="77777777">
      <w:pPr>
        <w:spacing w:line="352" w:lineRule="auto"/>
        <w:rPr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8EE" w14:textId="77777777">
      <w:pPr>
        <w:pStyle w:val="BodyText"/>
        <w:spacing w:before="72"/>
        <w:ind w:left="1225" w:right="1347"/>
        <w:jc w:val="center"/>
      </w:pPr>
      <w:r>
        <w:t>project’s</w:t>
      </w:r>
      <w:r>
        <w:rPr>
          <w:spacing w:val="-10"/>
        </w:rPr>
        <w:t xml:space="preserve"> </w:t>
      </w:r>
      <w:r>
        <w:t>Hard</w:t>
      </w:r>
      <w:r>
        <w:rPr>
          <w:spacing w:val="-9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DCA</w:t>
      </w:r>
      <w:r>
        <w:rPr>
          <w:spacing w:val="-10"/>
        </w:rPr>
        <w:t xml:space="preserve"> </w:t>
      </w:r>
      <w:r>
        <w:t>Loan</w:t>
      </w:r>
      <w:r>
        <w:rPr>
          <w:spacing w:val="-9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approval</w:t>
      </w:r>
      <w:r>
        <w:rPr>
          <w:spacing w:val="-11"/>
        </w:rPr>
        <w:t xml:space="preserve"> </w:t>
      </w:r>
      <w:r>
        <w:t>purposes.</w:t>
      </w:r>
    </w:p>
    <w:p w:rsidR="00C03C90" w:rsidRDefault="00A4646F" w14:paraId="551158EF" w14:textId="77777777">
      <w:pPr>
        <w:pStyle w:val="Heading3"/>
        <w:numPr>
          <w:ilvl w:val="1"/>
          <w:numId w:val="3"/>
        </w:numPr>
        <w:tabs>
          <w:tab w:val="left" w:pos="964"/>
        </w:tabs>
        <w:spacing w:before="137"/>
        <w:ind w:left="963" w:hanging="361"/>
        <w:jc w:val="left"/>
      </w:pPr>
      <w:r>
        <w:t>CONSTRUCTION</w:t>
      </w:r>
      <w:r>
        <w:rPr>
          <w:spacing w:val="-13"/>
        </w:rPr>
        <w:t xml:space="preserve"> </w:t>
      </w:r>
      <w:r>
        <w:t>LOAN</w:t>
      </w:r>
      <w:r>
        <w:rPr>
          <w:spacing w:val="-11"/>
        </w:rPr>
        <w:t xml:space="preserve"> </w:t>
      </w:r>
      <w:r>
        <w:t>CLOSING</w:t>
      </w:r>
      <w:r>
        <w:rPr>
          <w:spacing w:val="-12"/>
        </w:rPr>
        <w:t xml:space="preserve"> </w:t>
      </w:r>
      <w:r>
        <w:t>SUBMISSION</w:t>
      </w:r>
    </w:p>
    <w:p w:rsidR="00C03C90" w:rsidRDefault="00A4646F" w14:paraId="551158F0" w14:textId="0ADBEDB0">
      <w:pPr>
        <w:pStyle w:val="ListParagraph"/>
        <w:numPr>
          <w:ilvl w:val="2"/>
          <w:numId w:val="3"/>
        </w:numPr>
        <w:tabs>
          <w:tab w:val="left" w:pos="1324"/>
        </w:tabs>
        <w:spacing w:before="140"/>
        <w:ind w:left="1323" w:hanging="361"/>
        <w:jc w:val="both"/>
        <w:rPr>
          <w:sz w:val="24"/>
        </w:rPr>
      </w:pPr>
      <w:r>
        <w:rPr>
          <w:sz w:val="24"/>
        </w:rPr>
        <w:t>Due: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5"/>
          <w:sz w:val="24"/>
        </w:rPr>
        <w:t xml:space="preserve"> </w:t>
      </w:r>
      <w:r w:rsidR="00716149"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DCA</w:t>
      </w:r>
      <w:r>
        <w:rPr>
          <w:spacing w:val="-6"/>
          <w:sz w:val="24"/>
        </w:rPr>
        <w:t xml:space="preserve"> </w:t>
      </w:r>
      <w:r>
        <w:rPr>
          <w:sz w:val="24"/>
        </w:rPr>
        <w:t>GHFA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5"/>
          <w:sz w:val="24"/>
        </w:rPr>
        <w:t xml:space="preserve"> </w:t>
      </w:r>
      <w:r>
        <w:rPr>
          <w:sz w:val="24"/>
        </w:rPr>
        <w:t>closing.</w:t>
      </w:r>
    </w:p>
    <w:p w:rsidR="00C03C90" w:rsidRDefault="00A4646F" w14:paraId="551158F1" w14:textId="323A3E3F">
      <w:pPr>
        <w:pStyle w:val="ListParagraph"/>
        <w:numPr>
          <w:ilvl w:val="2"/>
          <w:numId w:val="3"/>
        </w:numPr>
        <w:tabs>
          <w:tab w:val="left" w:pos="1324"/>
        </w:tabs>
        <w:spacing w:before="135" w:line="355" w:lineRule="auto"/>
        <w:ind w:left="1323" w:right="106"/>
        <w:jc w:val="both"/>
        <w:rPr>
          <w:sz w:val="24"/>
        </w:rPr>
      </w:pPr>
      <w:r>
        <w:rPr>
          <w:sz w:val="24"/>
        </w:rPr>
        <w:t>Description: Includes items such as the “Contract Set” of construction 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 executed Owner/Contractor Agreement</w:t>
      </w:r>
      <w:r w:rsidR="00716149">
        <w:rPr>
          <w:sz w:val="24"/>
        </w:rPr>
        <w:t>,</w:t>
      </w:r>
      <w:r>
        <w:rPr>
          <w:sz w:val="24"/>
        </w:rPr>
        <w:t xml:space="preserve"> which DCA uses for the HOME loan</w:t>
      </w:r>
      <w:r>
        <w:rPr>
          <w:spacing w:val="1"/>
          <w:sz w:val="24"/>
        </w:rPr>
        <w:t xml:space="preserve"> </w:t>
      </w:r>
      <w:r>
        <w:rPr>
          <w:sz w:val="24"/>
        </w:rPr>
        <w:t>closing.</w:t>
      </w:r>
    </w:p>
    <w:p w:rsidR="00C03C90" w:rsidRDefault="00A4646F" w14:paraId="551158F2" w14:textId="77777777">
      <w:pPr>
        <w:pStyle w:val="Heading3"/>
        <w:numPr>
          <w:ilvl w:val="1"/>
          <w:numId w:val="3"/>
        </w:numPr>
        <w:tabs>
          <w:tab w:val="left" w:pos="964"/>
        </w:tabs>
        <w:spacing w:before="5"/>
        <w:ind w:left="963" w:hanging="361"/>
        <w:jc w:val="left"/>
      </w:pPr>
      <w:r>
        <w:rPr>
          <w:spacing w:val="-1"/>
        </w:rPr>
        <w:t>COMMENCEMENT</w:t>
      </w:r>
      <w:r>
        <w:rPr>
          <w:spacing w:val="-12"/>
        </w:rPr>
        <w:t xml:space="preserve"> </w:t>
      </w:r>
      <w:r>
        <w:t>SUBMISSION</w:t>
      </w:r>
    </w:p>
    <w:p w:rsidRPr="00D25700" w:rsidR="00C03C90" w:rsidP="113C323F" w:rsidRDefault="00A4646F" w14:paraId="551158F3" w14:textId="7499329F">
      <w:pPr>
        <w:pStyle w:val="ListParagraph"/>
        <w:numPr>
          <w:ilvl w:val="2"/>
          <w:numId w:val="3"/>
        </w:numPr>
        <w:tabs>
          <w:tab w:val="left" w:pos="1324"/>
        </w:tabs>
        <w:spacing w:before="140" w:line="350" w:lineRule="auto"/>
        <w:ind w:left="1323" w:right="106"/>
        <w:jc w:val="both"/>
        <w:rPr>
          <w:b w:val="1"/>
          <w:bCs w:val="1"/>
          <w:color w:val="FF0000"/>
          <w:sz w:val="24"/>
          <w:szCs w:val="24"/>
        </w:rPr>
      </w:pPr>
      <w:r w:rsidRPr="113C323F" w:rsidR="00A4646F">
        <w:rPr>
          <w:spacing w:val="-2"/>
          <w:sz w:val="24"/>
          <w:szCs w:val="24"/>
        </w:rPr>
        <w:t>Due:</w:t>
      </w:r>
      <w:r w:rsidRPr="113C323F" w:rsidR="00A4646F">
        <w:rPr>
          <w:spacing w:val="-21"/>
          <w:sz w:val="24"/>
          <w:szCs w:val="24"/>
        </w:rPr>
        <w:t xml:space="preserve"> </w:t>
      </w:r>
      <w:r w:rsidRPr="113C323F" w:rsidR="00455271">
        <w:rPr>
          <w:spacing w:val="-2"/>
          <w:sz w:val="24"/>
          <w:szCs w:val="24"/>
        </w:rPr>
        <w:t>Before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2"/>
          <w:sz w:val="24"/>
          <w:szCs w:val="24"/>
        </w:rPr>
        <w:t>construction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commencement</w:t>
      </w:r>
      <w:ins w:author="Gary Huggins" w:date="2024-01-15T19:04:41.612Z" w:id="583418728">
        <w:r w:rsidRPr="71FEC2AD" w:rsidR="2ADD0249">
          <w:rPr>
            <w:sz w:val="24"/>
            <w:szCs w:val="24"/>
          </w:rPr>
          <w:t>.</w:t>
        </w:r>
      </w:ins>
      <w:del w:author="Gary Huggins" w:date="2024-01-15T19:04:41.281Z" w:id="964978569">
        <w:r w:rsidRPr="71FEC2AD" w:rsidDel="00A4646F">
          <w:rPr>
            <w:sz w:val="24"/>
            <w:szCs w:val="24"/>
          </w:rPr>
          <w:delText>,</w:delText>
        </w:r>
        <w:r w:rsidRPr="71FEC2AD" w:rsidDel="00A4646F">
          <w:rPr>
            <w:sz w:val="24"/>
            <w:szCs w:val="24"/>
          </w:rPr>
          <w:delText xml:space="preserve"> </w:delText>
        </w:r>
      </w:del>
      <w:del w:author="Gary Huggins" w:date="2024-01-15T19:05:08.192Z" w:id="1096633944">
        <w:r w:rsidRPr="71FEC2AD" w:rsidDel="00A4646F">
          <w:rPr>
            <w:color w:val="FF0000"/>
            <w:sz w:val="24"/>
            <w:szCs w:val="24"/>
          </w:rPr>
          <w:delText>which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must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occur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no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later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than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November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15,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2023</w:delText>
        </w:r>
      </w:del>
    </w:p>
    <w:p w:rsidR="00C03C90" w:rsidRDefault="00A4646F" w14:paraId="551158F4" w14:textId="592C83B8">
      <w:pPr>
        <w:pStyle w:val="ListParagraph"/>
        <w:numPr>
          <w:ilvl w:val="2"/>
          <w:numId w:val="3"/>
        </w:numPr>
        <w:tabs>
          <w:tab w:val="left" w:pos="1324"/>
        </w:tabs>
        <w:spacing w:before="13" w:line="350" w:lineRule="auto"/>
        <w:ind w:left="1323" w:right="109"/>
        <w:jc w:val="both"/>
        <w:rPr>
          <w:sz w:val="24"/>
        </w:rPr>
      </w:pPr>
      <w:r>
        <w:rPr>
          <w:spacing w:val="-1"/>
          <w:sz w:val="24"/>
        </w:rPr>
        <w:t>Description: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Includes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items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Building</w:t>
      </w:r>
      <w:r>
        <w:rPr>
          <w:spacing w:val="-13"/>
          <w:sz w:val="24"/>
        </w:rPr>
        <w:t xml:space="preserve"> </w:t>
      </w:r>
      <w:r>
        <w:rPr>
          <w:sz w:val="24"/>
        </w:rPr>
        <w:t>Permit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Proceed</w:t>
      </w:r>
      <w:r w:rsidR="00455271"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DCA</w:t>
      </w:r>
      <w:r>
        <w:rPr>
          <w:spacing w:val="-5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construction.</w:t>
      </w:r>
    </w:p>
    <w:p w:rsidR="00C03C90" w:rsidRDefault="00C03C90" w14:paraId="551158F5" w14:textId="77777777">
      <w:pPr>
        <w:pStyle w:val="BodyText"/>
        <w:spacing w:before="10"/>
        <w:rPr>
          <w:sz w:val="36"/>
        </w:rPr>
      </w:pPr>
    </w:p>
    <w:p w:rsidR="00C03C90" w:rsidRDefault="00A4646F" w14:paraId="551158F6" w14:textId="77777777">
      <w:pPr>
        <w:pStyle w:val="Heading2"/>
        <w:numPr>
          <w:ilvl w:val="0"/>
          <w:numId w:val="3"/>
        </w:numPr>
        <w:tabs>
          <w:tab w:val="left" w:pos="512"/>
        </w:tabs>
        <w:spacing w:before="1"/>
        <w:ind w:left="512" w:hanging="360"/>
      </w:pPr>
      <w:r>
        <w:t>9%</w:t>
      </w:r>
      <w:r>
        <w:rPr>
          <w:spacing w:val="-10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Projects</w:t>
      </w:r>
    </w:p>
    <w:p w:rsidR="00C03C90" w:rsidRDefault="00A4646F" w14:paraId="551158F7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136"/>
        <w:jc w:val="left"/>
      </w:pPr>
      <w:r>
        <w:t>60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SUBMISSION</w:t>
      </w:r>
    </w:p>
    <w:p w:rsidRPr="00910F08" w:rsidR="00C03C90" w:rsidP="113C323F" w:rsidRDefault="00A4646F" w14:paraId="551158F8" w14:textId="167FC01C">
      <w:pPr>
        <w:pStyle w:val="ListParagraph"/>
        <w:numPr>
          <w:ilvl w:val="2"/>
          <w:numId w:val="3"/>
        </w:numPr>
        <w:tabs>
          <w:tab w:val="left" w:pos="1232"/>
        </w:tabs>
        <w:spacing w:before="140" w:line="350" w:lineRule="auto"/>
        <w:ind w:right="109"/>
        <w:jc w:val="both"/>
        <w:rPr>
          <w:color w:val="FF0000"/>
          <w:sz w:val="24"/>
          <w:szCs w:val="24"/>
        </w:rPr>
      </w:pPr>
      <w:r w:rsidRPr="71FEC2AD" w:rsidR="00A4646F">
        <w:rPr>
          <w:sz w:val="24"/>
          <w:szCs w:val="24"/>
        </w:rPr>
        <w:t xml:space="preserve">Due: No later than </w:t>
      </w:r>
      <w:r w:rsidRPr="71FEC2AD" w:rsidR="00A4646F">
        <w:rPr>
          <w:b w:val="1"/>
          <w:bCs w:val="1"/>
          <w:sz w:val="24"/>
          <w:szCs w:val="24"/>
        </w:rPr>
        <w:t xml:space="preserve">60 days </w:t>
      </w:r>
      <w:r w:rsidRPr="71FEC2AD" w:rsidR="00A4646F">
        <w:rPr>
          <w:sz w:val="24"/>
          <w:szCs w:val="24"/>
        </w:rPr>
        <w:t xml:space="preserve">after </w:t>
      </w:r>
      <w:r w:rsidRPr="71FEC2AD" w:rsidR="002637ED">
        <w:rPr>
          <w:sz w:val="24"/>
          <w:szCs w:val="24"/>
        </w:rPr>
        <w:t xml:space="preserve">the </w:t>
      </w:r>
      <w:r w:rsidRPr="71FEC2AD" w:rsidR="00A4646F">
        <w:rPr>
          <w:sz w:val="24"/>
          <w:szCs w:val="24"/>
        </w:rPr>
        <w:t>announcement of awards</w:t>
      </w:r>
      <w:ins w:author="Gary Huggins" w:date="2024-01-15T19:06:50.571Z" w:id="1482555980">
        <w:r w:rsidRPr="71FEC2AD" w:rsidR="744F5D04">
          <w:rPr>
            <w:sz w:val="24"/>
            <w:szCs w:val="24"/>
          </w:rPr>
          <w:t>.</w:t>
        </w:r>
      </w:ins>
      <w:r w:rsidRPr="71FEC2AD" w:rsidR="00A4646F">
        <w:rPr>
          <w:sz w:val="24"/>
          <w:szCs w:val="24"/>
        </w:rPr>
        <w:t xml:space="preserve"> </w:t>
      </w:r>
      <w:del w:author="Gary Huggins" w:date="2024-01-15T19:07:00.087Z" w:id="1552985635">
        <w:r w:rsidRPr="71FEC2AD" w:rsidDel="00A4646F">
          <w:rPr>
            <w:color w:val="FF0000"/>
            <w:sz w:val="24"/>
            <w:szCs w:val="24"/>
          </w:rPr>
          <w:delText xml:space="preserve">or </w:delText>
        </w:r>
      </w:del>
      <w:del w:author="Gary Huggins" w:date="2024-01-15T19:06:53.992Z" w:id="1704499181">
        <w:r w:rsidRPr="71FEC2AD" w:rsidDel="00A4646F">
          <w:rPr>
            <w:color w:val="FF0000"/>
            <w:sz w:val="24"/>
            <w:szCs w:val="24"/>
          </w:rPr>
          <w:delText xml:space="preserve">no later than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March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30,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2023</w:delText>
        </w:r>
        <w:r w:rsidRPr="71FEC2AD" w:rsidDel="00A4646F">
          <w:rPr>
            <w:color w:val="FF0000"/>
            <w:sz w:val="24"/>
            <w:szCs w:val="24"/>
          </w:rPr>
          <w:delText>.</w:delText>
        </w:r>
      </w:del>
    </w:p>
    <w:p w:rsidR="00C03C90" w:rsidRDefault="00A4646F" w14:paraId="551158F9" w14:textId="46903CC0">
      <w:pPr>
        <w:pStyle w:val="ListParagraph"/>
        <w:numPr>
          <w:ilvl w:val="2"/>
          <w:numId w:val="3"/>
        </w:numPr>
        <w:tabs>
          <w:tab w:val="left" w:pos="1232"/>
        </w:tabs>
        <w:spacing w:before="10" w:line="352" w:lineRule="auto"/>
        <w:ind w:right="109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Includes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items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such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Survey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Geotechnical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Report</w:t>
      </w:r>
      <w:r w:rsidRPr="113C323F" w:rsidR="00455271">
        <w:rPr>
          <w:sz w:val="24"/>
          <w:szCs w:val="24"/>
        </w:rPr>
        <w:t>,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ensure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project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design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can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commence.</w:t>
      </w:r>
    </w:p>
    <w:p w:rsidR="00C03C90" w:rsidRDefault="00A4646F" w14:paraId="551158FA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7"/>
        <w:jc w:val="left"/>
      </w:pPr>
      <w:r>
        <w:rPr>
          <w:spacing w:val="-1"/>
        </w:rPr>
        <w:t>COMMENCEMENT</w:t>
      </w:r>
      <w:r>
        <w:rPr>
          <w:spacing w:val="-12"/>
        </w:rPr>
        <w:t xml:space="preserve"> </w:t>
      </w:r>
      <w:r>
        <w:t>SUBMISSION</w:t>
      </w:r>
    </w:p>
    <w:p w:rsidRPr="00910F08" w:rsidR="00E67596" w:rsidP="009052CE" w:rsidRDefault="00A4646F" w14:paraId="4C49F5A7" w14:textId="793C9C2B">
      <w:pPr>
        <w:pStyle w:val="CommentText"/>
        <w:rPr>
          <w:del w:author="Gary Huggins" w:date="2024-01-15T19:07:31.135Z" w:id="667688546"/>
          <w:color w:val="FF0000"/>
        </w:rPr>
      </w:pPr>
      <w:r w:rsidRPr="113C323F" w:rsidR="00A4646F">
        <w:rPr>
          <w:sz w:val="24"/>
          <w:szCs w:val="24"/>
        </w:rPr>
        <w:t xml:space="preserve">Due: </w:t>
      </w:r>
      <w:r w:rsidRPr="113C323F" w:rsidR="002637ED">
        <w:rPr>
          <w:b w:val="1"/>
          <w:bCs w:val="1"/>
          <w:sz w:val="24"/>
          <w:szCs w:val="24"/>
        </w:rPr>
        <w:t>Before</w:t>
      </w:r>
      <w:r w:rsidRPr="113C323F" w:rsidR="00A4646F">
        <w:rPr>
          <w:b w:val="1"/>
          <w:bCs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 xml:space="preserve">construction </w:t>
      </w:r>
      <w:r w:rsidRPr="113C323F" w:rsidR="00A4646F">
        <w:rPr>
          <w:color w:val="FF0000"/>
          <w:sz w:val="24"/>
          <w:szCs w:val="24"/>
        </w:rPr>
        <w:t>commencement</w:t>
      </w:r>
      <w:ins w:author="Gary Huggins" w:date="2024-01-15T19:07:19.234Z" w:id="39460119">
        <w:r w:rsidRPr="113C323F" w:rsidR="25447F4E">
          <w:rPr>
            <w:color w:val="FF0000"/>
            <w:sz w:val="24"/>
            <w:szCs w:val="24"/>
          </w:rPr>
          <w:t>.</w:t>
        </w:r>
      </w:ins>
      <w:del w:author="Gary Huggins" w:date="2024-01-15T19:07:18.898Z" w:id="543322683">
        <w:r w:rsidRPr="113C323F" w:rsidDel="00517444">
          <w:rPr>
            <w:color w:val="FF0000"/>
            <w:sz w:val="24"/>
            <w:szCs w:val="24"/>
          </w:rPr>
          <w:delText>,</w:delText>
        </w:r>
      </w:del>
      <w:r w:rsidRPr="113C323F" w:rsidR="00A4646F">
        <w:rPr>
          <w:color w:val="FF0000"/>
          <w:sz w:val="24"/>
          <w:szCs w:val="24"/>
        </w:rPr>
        <w:t xml:space="preserve"> </w:t>
      </w:r>
      <w:del w:author="Gary Huggins" w:date="2024-01-15T19:07:31.724Z" w:id="241199473">
        <w:r w:rsidRPr="113C323F" w:rsidDel="00A4646F">
          <w:rPr>
            <w:color w:val="FF0000"/>
            <w:sz w:val="24"/>
            <w:szCs w:val="24"/>
          </w:rPr>
          <w:delText>which must occur no later than no later</w:delText>
        </w:r>
        <w:r w:rsidRPr="113C323F" w:rsidDel="00A4646F">
          <w:rPr>
            <w:color w:val="FF0000"/>
            <w:sz w:val="24"/>
            <w:szCs w:val="24"/>
          </w:rPr>
          <w:delText xml:space="preserve"> </w:delText>
        </w:r>
      </w:del>
      <w:r w:rsidRPr="00910F08" w:rsidR="00E67596">
        <w:rPr>
          <w:rStyle w:val="CommentReference"/>
          <w:color w:val="FF0000"/>
        </w:rPr>
        <w:annotationRef/>
      </w:r>
      <w:del w:author="Gary Huggins" w:date="2024-01-15T19:07:31.724Z" w:id="1681694030">
        <w:r w:rsidRPr="113C323F" w:rsidDel="00E67596">
          <w:rPr>
            <w:color w:val="FF0000"/>
          </w:rPr>
          <w:delText xml:space="preserve"> </w:delText>
        </w:r>
      </w:del>
    </w:p>
    <w:p w:rsidRPr="00910F08" w:rsidR="00C03C90" w:rsidP="71FEC2AD" w:rsidRDefault="00A4646F" w14:paraId="551158FB" w14:textId="4C61E926">
      <w:pPr>
        <w:pStyle w:val="Normal"/>
        <w:tabs>
          <w:tab w:val="left" w:pos="1232"/>
        </w:tabs>
        <w:spacing w:before="140" w:line="350" w:lineRule="auto"/>
        <w:ind w:left="0" w:right="109"/>
        <w:jc w:val="both"/>
        <w:rPr>
          <w:rFonts w:ascii="Arial" w:hAnsi="Arial" w:eastAsia="Arial" w:cs="Arial"/>
          <w:color w:val="FF0000"/>
          <w:sz w:val="24"/>
          <w:szCs w:val="24"/>
        </w:rPr>
        <w:pPrChange w:author="Gary Huggins" w:date="2024-01-15T19:07:28.681Z">
          <w:pPr>
            <w:pStyle w:val="ListParagraph"/>
            <w:numPr>
              <w:ilvl w:val="2"/>
              <w:numId w:val="3"/>
            </w:numPr>
            <w:tabs>
              <w:tab w:val="left" w:leader="none" w:pos="1232"/>
            </w:tabs>
            <w:spacing w:before="140" w:line="350" w:lineRule="auto"/>
            <w:ind w:right="109"/>
            <w:jc w:val="both"/>
          </w:pPr>
        </w:pPrChange>
      </w:pPr>
      <w:del w:author="Gary Huggins" w:date="2024-01-15T19:07:24.061Z" w:id="241163767">
        <w:r w:rsidRPr="71FEC2AD" w:rsidDel="00A4646F">
          <w:rPr>
            <w:color w:val="FF0000"/>
            <w:sz w:val="24"/>
            <w:szCs w:val="24"/>
          </w:rPr>
          <w:delText>than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October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15,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2023</w:delText>
        </w:r>
        <w:r w:rsidRPr="71FEC2AD" w:rsidDel="00A4646F">
          <w:rPr>
            <w:color w:val="FF0000"/>
            <w:sz w:val="24"/>
            <w:szCs w:val="24"/>
          </w:rPr>
          <w:delText>.</w:delText>
        </w:r>
      </w:del>
    </w:p>
    <w:p w:rsidR="00C03C90" w:rsidRDefault="00A4646F" w14:paraId="551158FC" w14:textId="743A105E">
      <w:pPr>
        <w:pStyle w:val="ListParagraph"/>
        <w:numPr>
          <w:ilvl w:val="2"/>
          <w:numId w:val="3"/>
        </w:numPr>
        <w:tabs>
          <w:tab w:val="left" w:pos="1232"/>
        </w:tabs>
        <w:spacing w:before="10" w:line="352" w:lineRule="auto"/>
        <w:ind w:right="111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 Includes items such as the Building Permit and the Notice to Proceed</w:t>
      </w:r>
      <w:r w:rsidRPr="113C323F" w:rsidR="00455271">
        <w:rPr>
          <w:sz w:val="24"/>
          <w:szCs w:val="24"/>
        </w:rPr>
        <w:t>,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verify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commencement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construction.</w:t>
      </w:r>
    </w:p>
    <w:p w:rsidR="00C03C90" w:rsidRDefault="00A4646F" w14:paraId="551158FD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6"/>
        <w:jc w:val="left"/>
      </w:pPr>
      <w:r>
        <w:t>DCA</w:t>
      </w:r>
      <w:r>
        <w:rPr>
          <w:spacing w:val="-10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INSPECTION</w:t>
      </w:r>
      <w:r>
        <w:rPr>
          <w:spacing w:val="-10"/>
        </w:rPr>
        <w:t xml:space="preserve"> </w:t>
      </w:r>
      <w:r>
        <w:t>SUBMISSION</w:t>
      </w:r>
    </w:p>
    <w:p w:rsidR="00C03C90" w:rsidRDefault="00A4646F" w14:paraId="551158FE" w14:textId="3C62D1F7">
      <w:pPr>
        <w:pStyle w:val="ListParagraph"/>
        <w:numPr>
          <w:ilvl w:val="2"/>
          <w:numId w:val="3"/>
        </w:numPr>
        <w:tabs>
          <w:tab w:val="left" w:pos="1232"/>
        </w:tabs>
        <w:spacing w:before="140"/>
        <w:jc w:val="both"/>
        <w:rPr>
          <w:sz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Due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within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30</w:t>
      </w:r>
      <w:r w:rsidRPr="113C323F" w:rsidR="00A4646F">
        <w:rPr>
          <w:b w:val="1"/>
          <w:bCs w:val="1"/>
          <w:spacing w:val="-5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days</w:t>
      </w:r>
      <w:r w:rsidRPr="113C323F" w:rsidR="00A4646F">
        <w:rPr>
          <w:b w:val="1"/>
          <w:bCs w:val="1"/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6F2BA3">
        <w:rPr>
          <w:spacing w:val="-8"/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final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retainage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draw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certified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pay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application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date.</w:t>
      </w:r>
    </w:p>
    <w:p w:rsidR="00C03C90" w:rsidRDefault="00A4646F" w14:paraId="551158FF" w14:textId="361DD775">
      <w:pPr>
        <w:pStyle w:val="ListParagraph"/>
        <w:numPr>
          <w:ilvl w:val="2"/>
          <w:numId w:val="3"/>
        </w:numPr>
        <w:tabs>
          <w:tab w:val="left" w:pos="1232"/>
        </w:tabs>
        <w:spacing w:before="136" w:line="355" w:lineRule="auto"/>
        <w:ind w:left="1231" w:right="104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Includes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items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such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as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Certificate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Substantial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Completion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6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Accessibility Clearance Letter</w:t>
      </w:r>
      <w:r w:rsidRPr="113C323F" w:rsidR="006F2BA3">
        <w:rPr>
          <w:sz w:val="24"/>
          <w:szCs w:val="24"/>
        </w:rPr>
        <w:t>,</w:t>
      </w:r>
      <w:r w:rsidRPr="113C323F" w:rsidR="00A4646F">
        <w:rPr>
          <w:sz w:val="24"/>
          <w:szCs w:val="24"/>
        </w:rPr>
        <w:t xml:space="preserve"> which DCA uses to verify that the project is ready for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Final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Inspection.</w:t>
      </w:r>
    </w:p>
    <w:p w:rsidR="00C03C90" w:rsidRDefault="00A4646F" w14:paraId="55115900" w14:textId="77777777">
      <w:pPr>
        <w:pStyle w:val="Heading3"/>
        <w:numPr>
          <w:ilvl w:val="1"/>
          <w:numId w:val="3"/>
        </w:numPr>
        <w:tabs>
          <w:tab w:val="left" w:pos="872"/>
        </w:tabs>
        <w:ind w:hanging="361"/>
        <w:jc w:val="left"/>
      </w:pPr>
      <w:r>
        <w:t>CONSTRUCTION</w:t>
      </w:r>
      <w:r>
        <w:rPr>
          <w:spacing w:val="-15"/>
        </w:rPr>
        <w:t xml:space="preserve"> </w:t>
      </w:r>
      <w:r>
        <w:t>8609</w:t>
      </w:r>
      <w:r>
        <w:rPr>
          <w:spacing w:val="-11"/>
        </w:rPr>
        <w:t xml:space="preserve"> </w:t>
      </w:r>
      <w:r>
        <w:t>CLEARANCE</w:t>
      </w:r>
      <w:r>
        <w:rPr>
          <w:spacing w:val="-12"/>
        </w:rPr>
        <w:t xml:space="preserve"> </w:t>
      </w:r>
      <w:r>
        <w:t>SUBMISSION</w:t>
      </w:r>
    </w:p>
    <w:p w:rsidRPr="000C1A1A" w:rsidR="00C03C90" w:rsidP="113C323F" w:rsidRDefault="00A4646F" w14:paraId="55115901" w14:textId="7F49EF75">
      <w:pPr>
        <w:pStyle w:val="ListParagraph"/>
        <w:numPr>
          <w:ilvl w:val="2"/>
          <w:numId w:val="3"/>
        </w:numPr>
        <w:tabs>
          <w:tab w:val="left" w:pos="1232"/>
        </w:tabs>
        <w:spacing w:before="138" w:line="355" w:lineRule="auto"/>
        <w:ind w:right="105"/>
        <w:jc w:val="both"/>
        <w:rPr>
          <w:color w:val="FF0000"/>
          <w:sz w:val="24"/>
          <w:szCs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5"/>
          <w:sz w:val="24"/>
          <w:szCs w:val="24"/>
        </w:rPr>
        <w:t xml:space="preserve"> </w:t>
      </w:r>
      <w:ins w:author="Gary Huggins" w:date="2024-01-15T19:36:57.916Z" w:id="1728790163">
        <w:r w:rsidRPr="71FEC2AD" w:rsidR="0B66FDEF">
          <w:rPr>
            <w:sz w:val="24"/>
            <w:szCs w:val="24"/>
          </w:rPr>
          <w:t xml:space="preserve">Refer to </w:t>
        </w:r>
      </w:ins>
      <w:ins w:author="Gary Huggins" w:date="2024-01-15T19:37:28.914Z" w:id="1094811309">
        <w:r w:rsidRPr="71FEC2AD" w:rsidR="5F71A9C7">
          <w:rPr>
            <w:sz w:val="24"/>
            <w:szCs w:val="24"/>
          </w:rPr>
          <w:t>your</w:t>
        </w:r>
      </w:ins>
      <w:ins w:author="Gary Huggins" w:date="2024-01-15T19:36:57.916Z" w:id="349566806">
        <w:r w:rsidRPr="71FEC2AD" w:rsidR="0B66FDEF">
          <w:rPr>
            <w:sz w:val="24"/>
            <w:szCs w:val="24"/>
          </w:rPr>
          <w:t xml:space="preserve"> Carryover Letter</w:t>
        </w:r>
      </w:ins>
      <w:ins w:author="Gary Huggins" w:date="2024-01-15T19:37:43.937Z" w:id="2027099665">
        <w:r w:rsidRPr="71FEC2AD" w:rsidR="0B66FDEF">
          <w:rPr>
            <w:sz w:val="24"/>
            <w:szCs w:val="24"/>
          </w:rPr>
          <w:t>.</w:t>
        </w:r>
        <w:r w:rsidRPr="71FEC2AD" w:rsidR="31F6EF98">
          <w:rPr>
            <w:sz w:val="24"/>
            <w:szCs w:val="24"/>
          </w:rPr>
          <w:t xml:space="preserve"> </w:t>
        </w:r>
      </w:ins>
      <w:del w:author="Gary Huggins" w:date="2024-01-15T19:38:00.146Z" w:id="2039962547">
        <w:r w:rsidRPr="71FEC2AD" w:rsidDel="00A4646F">
          <w:rPr>
            <w:sz w:val="24"/>
            <w:szCs w:val="24"/>
          </w:rPr>
          <w:delText>No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later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than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the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Final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Allocation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Application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Submission,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which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is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due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no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later</w:delText>
        </w:r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sz w:val="24"/>
            <w:szCs w:val="24"/>
          </w:rPr>
          <w:delText>than</w:delText>
        </w:r>
      </w:del>
      <w:del w:author="Gary Huggins" w:date="2024-01-15T19:38:00.146Z" w:id="1157351637">
        <w:r w:rsidRPr="71FEC2AD" w:rsidDel="00A4646F">
          <w:rPr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February 15, 2025 </w:delText>
        </w:r>
        <w:r w:rsidRPr="71FEC2AD" w:rsidDel="00A4646F">
          <w:rPr>
            <w:color w:val="FF0000"/>
            <w:sz w:val="24"/>
            <w:szCs w:val="24"/>
          </w:rPr>
          <w:delText>(2023 alloc</w:delText>
        </w:r>
      </w:del>
      <w:del w:author="Gary Huggins" w:date="2024-01-15T19:37:52.638Z" w:id="1414043168">
        <w:r w:rsidRPr="71FEC2AD" w:rsidDel="00A4646F">
          <w:rPr>
            <w:color w:val="FF0000"/>
            <w:sz w:val="24"/>
            <w:szCs w:val="24"/>
          </w:rPr>
          <w:delText xml:space="preserve">ated credits) and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September 30, 2025 </w:delText>
        </w:r>
        <w:r w:rsidRPr="71FEC2AD" w:rsidDel="00A4646F">
          <w:rPr>
            <w:color w:val="FF0000"/>
            <w:sz w:val="24"/>
            <w:szCs w:val="24"/>
          </w:rPr>
          <w:delText>(2023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allocated credits).</w:delText>
        </w:r>
      </w:del>
    </w:p>
    <w:p w:rsidR="00C03C90" w:rsidRDefault="00C03C90" w14:paraId="55115902" w14:textId="77777777">
      <w:pPr>
        <w:spacing w:line="355" w:lineRule="auto"/>
        <w:jc w:val="both"/>
        <w:rPr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903" w14:textId="0A0A1614">
      <w:pPr>
        <w:pStyle w:val="ListParagraph"/>
        <w:numPr>
          <w:ilvl w:val="2"/>
          <w:numId w:val="3"/>
        </w:numPr>
        <w:tabs>
          <w:tab w:val="left" w:pos="1232"/>
        </w:tabs>
        <w:spacing w:before="73" w:line="350" w:lineRule="auto"/>
        <w:ind w:left="1231" w:right="107"/>
        <w:jc w:val="both"/>
        <w:rPr>
          <w:sz w:val="24"/>
        </w:rPr>
      </w:pPr>
      <w:r w:rsidRPr="113C323F" w:rsidR="00A4646F">
        <w:rPr>
          <w:sz w:val="24"/>
          <w:szCs w:val="24"/>
        </w:rPr>
        <w:t xml:space="preserve">Description: Includes items </w:t>
      </w:r>
      <w:r w:rsidRPr="113C323F" w:rsidR="00AE1D1D">
        <w:rPr>
          <w:sz w:val="24"/>
          <w:szCs w:val="24"/>
        </w:rPr>
        <w:t>such as</w:t>
      </w:r>
      <w:r w:rsidRPr="113C323F" w:rsidR="00A4646F">
        <w:rPr>
          <w:sz w:val="24"/>
          <w:szCs w:val="24"/>
        </w:rPr>
        <w:t xml:space="preserve"> the</w:t>
      </w:r>
      <w:r w:rsidRPr="113C323F" w:rsidR="00A4646F">
        <w:rPr>
          <w:sz w:val="24"/>
          <w:szCs w:val="24"/>
        </w:rPr>
        <w:t xml:space="preserve"> Radon Testing Report and the Contractor Cost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Certification</w:t>
      </w:r>
      <w:r w:rsidRPr="113C323F" w:rsidR="00AA31BA">
        <w:rPr>
          <w:sz w:val="24"/>
          <w:szCs w:val="24"/>
        </w:rPr>
        <w:t>,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clear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project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issuance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8609.</w:t>
      </w:r>
    </w:p>
    <w:p w:rsidR="00C03C90" w:rsidRDefault="00C03C90" w14:paraId="55115904" w14:textId="77777777">
      <w:pPr>
        <w:pStyle w:val="BodyText"/>
        <w:spacing w:before="10"/>
        <w:rPr>
          <w:sz w:val="36"/>
        </w:rPr>
      </w:pPr>
    </w:p>
    <w:p w:rsidR="00C03C90" w:rsidRDefault="00A4646F" w14:paraId="55115905" w14:textId="77777777">
      <w:pPr>
        <w:pStyle w:val="Heading2"/>
        <w:numPr>
          <w:ilvl w:val="0"/>
          <w:numId w:val="3"/>
        </w:numPr>
        <w:tabs>
          <w:tab w:val="left" w:pos="512"/>
        </w:tabs>
        <w:spacing w:before="1"/>
        <w:ind w:left="512" w:hanging="361"/>
      </w:pPr>
      <w:r>
        <w:t>4%</w:t>
      </w:r>
      <w:r>
        <w:rPr>
          <w:spacing w:val="-8"/>
        </w:rPr>
        <w:t xml:space="preserve"> </w:t>
      </w:r>
      <w:r>
        <w:t>Bond</w:t>
      </w:r>
      <w:r>
        <w:rPr>
          <w:spacing w:val="-10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Projects</w:t>
      </w:r>
    </w:p>
    <w:p w:rsidR="00C03C90" w:rsidRDefault="00A4646F" w14:paraId="55115906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139"/>
        <w:ind w:hanging="361"/>
        <w:jc w:val="left"/>
      </w:pPr>
      <w:r>
        <w:t>60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SUBMISSION</w:t>
      </w:r>
    </w:p>
    <w:p w:rsidR="00C03C90" w:rsidRDefault="00A4646F" w14:paraId="55115907" w14:textId="77777777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37"/>
        <w:ind w:hanging="361"/>
        <w:rPr>
          <w:sz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No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later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than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60</w:t>
      </w:r>
      <w:r w:rsidRPr="113C323F" w:rsidR="00A4646F">
        <w:rPr>
          <w:b w:val="1"/>
          <w:bCs w:val="1"/>
          <w:spacing w:val="-9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days</w:t>
      </w:r>
      <w:r w:rsidRPr="113C323F" w:rsidR="00A4646F">
        <w:rPr>
          <w:b w:val="1"/>
          <w:bCs w:val="1"/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after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date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Letter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Determination.</w:t>
      </w:r>
    </w:p>
    <w:p w:rsidR="00C03C90" w:rsidRDefault="00A4646F" w14:paraId="55115908" w14:textId="011D7DAD">
      <w:pPr>
        <w:pStyle w:val="ListParagraph"/>
        <w:numPr>
          <w:ilvl w:val="2"/>
          <w:numId w:val="3"/>
        </w:numPr>
        <w:tabs>
          <w:tab w:val="left" w:pos="1232"/>
        </w:tabs>
        <w:spacing w:before="136" w:line="352" w:lineRule="auto"/>
        <w:ind w:left="1231" w:right="108"/>
        <w:jc w:val="both"/>
        <w:rPr>
          <w:sz w:val="24"/>
        </w:rPr>
      </w:pPr>
      <w:r w:rsidRPr="113C323F" w:rsidR="00A4646F">
        <w:rPr>
          <w:spacing w:val="-2"/>
          <w:sz w:val="24"/>
          <w:szCs w:val="24"/>
        </w:rPr>
        <w:t>Description:</w:t>
      </w:r>
      <w:r w:rsidRPr="113C323F" w:rsidR="00A4646F">
        <w:rPr>
          <w:spacing w:val="37"/>
          <w:sz w:val="24"/>
          <w:szCs w:val="24"/>
        </w:rPr>
        <w:t xml:space="preserve"> </w:t>
      </w:r>
      <w:r w:rsidRPr="113C323F" w:rsidR="00A4646F">
        <w:rPr>
          <w:spacing w:val="-2"/>
          <w:sz w:val="24"/>
          <w:szCs w:val="24"/>
        </w:rPr>
        <w:t>Includes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4646F">
        <w:rPr>
          <w:spacing w:val="-2"/>
          <w:sz w:val="24"/>
          <w:szCs w:val="24"/>
        </w:rPr>
        <w:t>items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E1D1D">
        <w:rPr>
          <w:spacing w:val="-1"/>
          <w:sz w:val="24"/>
          <w:szCs w:val="24"/>
        </w:rPr>
        <w:t xml:space="preserve">such as </w:t>
      </w:r>
      <w:r w:rsidRPr="113C323F" w:rsidR="00A4646F">
        <w:rPr>
          <w:spacing w:val="-1"/>
          <w:sz w:val="24"/>
          <w:szCs w:val="24"/>
        </w:rPr>
        <w:t>the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Survey</w:t>
      </w:r>
      <w:r w:rsidRPr="113C323F" w:rsidR="00A4646F">
        <w:rPr>
          <w:spacing w:val="-17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and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Geotechnical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Report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which</w:t>
      </w:r>
      <w:r w:rsidRPr="113C323F" w:rsidR="00A4646F">
        <w:rPr>
          <w:spacing w:val="-15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DCA</w:t>
      </w:r>
      <w:r w:rsidRPr="113C323F" w:rsidR="00A4646F">
        <w:rPr>
          <w:spacing w:val="-16"/>
          <w:sz w:val="24"/>
          <w:szCs w:val="24"/>
        </w:rPr>
        <w:t xml:space="preserve"> </w:t>
      </w:r>
      <w:r w:rsidRPr="113C323F" w:rsidR="00A4646F">
        <w:rPr>
          <w:spacing w:val="-1"/>
          <w:sz w:val="24"/>
          <w:szCs w:val="24"/>
        </w:rPr>
        <w:t>uses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ensure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that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project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design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can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commence.</w:t>
      </w:r>
    </w:p>
    <w:p w:rsidR="00C03C90" w:rsidRDefault="00A4646F" w14:paraId="55115909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6"/>
        <w:ind w:hanging="361"/>
        <w:jc w:val="left"/>
      </w:pPr>
      <w:r>
        <w:rPr>
          <w:spacing w:val="-1"/>
        </w:rPr>
        <w:t>COMMENCEMENT</w:t>
      </w:r>
      <w:r>
        <w:rPr>
          <w:spacing w:val="-12"/>
        </w:rPr>
        <w:t xml:space="preserve"> </w:t>
      </w:r>
      <w:r>
        <w:t>SUBMISSION</w:t>
      </w:r>
    </w:p>
    <w:p w:rsidR="00C03C90" w:rsidRDefault="00A4646F" w14:paraId="5511590A" w14:textId="28657417">
      <w:pPr>
        <w:pStyle w:val="ListParagraph"/>
        <w:numPr>
          <w:ilvl w:val="2"/>
          <w:numId w:val="3"/>
        </w:numPr>
        <w:tabs>
          <w:tab w:val="left" w:pos="1231"/>
          <w:tab w:val="left" w:pos="1232"/>
        </w:tabs>
        <w:spacing w:before="140"/>
        <w:ind w:hanging="361"/>
        <w:rPr>
          <w:sz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14"/>
          <w:sz w:val="24"/>
          <w:szCs w:val="24"/>
        </w:rPr>
        <w:t xml:space="preserve"> </w:t>
      </w:r>
      <w:r w:rsidRPr="113C323F" w:rsidR="00AA31BA">
        <w:rPr>
          <w:b w:val="1"/>
          <w:bCs w:val="1"/>
          <w:sz w:val="24"/>
          <w:szCs w:val="24"/>
        </w:rPr>
        <w:t>Before</w:t>
      </w:r>
      <w:r w:rsidRPr="113C323F" w:rsidR="00A4646F">
        <w:rPr>
          <w:b w:val="1"/>
          <w:bCs w:val="1"/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commencement</w:t>
      </w:r>
    </w:p>
    <w:p w:rsidR="00C03C90" w:rsidRDefault="00A4646F" w14:paraId="5511590B" w14:textId="1C5C595D">
      <w:pPr>
        <w:pStyle w:val="ListParagraph"/>
        <w:numPr>
          <w:ilvl w:val="2"/>
          <w:numId w:val="3"/>
        </w:numPr>
        <w:tabs>
          <w:tab w:val="left" w:pos="1232"/>
        </w:tabs>
        <w:spacing w:before="136" w:line="350" w:lineRule="auto"/>
        <w:ind w:left="1231" w:right="109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</w:t>
      </w:r>
      <w:r w:rsidRPr="113C323F" w:rsidR="00A4646F">
        <w:rPr>
          <w:spacing w:val="4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Includes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items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CD7888">
        <w:rPr>
          <w:sz w:val="24"/>
          <w:szCs w:val="24"/>
        </w:rPr>
        <w:t>such as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Building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Permit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Notice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Proceed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6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verify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commencement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construction.</w:t>
      </w:r>
    </w:p>
    <w:p w:rsidR="00C03C90" w:rsidRDefault="00A4646F" w14:paraId="5511590C" w14:textId="77777777">
      <w:pPr>
        <w:pStyle w:val="Heading3"/>
        <w:numPr>
          <w:ilvl w:val="1"/>
          <w:numId w:val="3"/>
        </w:numPr>
        <w:tabs>
          <w:tab w:val="left" w:pos="872"/>
        </w:tabs>
        <w:spacing w:before="12"/>
        <w:ind w:hanging="361"/>
        <w:jc w:val="left"/>
      </w:pPr>
      <w:r>
        <w:t>DCA</w:t>
      </w:r>
      <w:r>
        <w:rPr>
          <w:spacing w:val="-10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INSPECTION</w:t>
      </w:r>
      <w:r>
        <w:rPr>
          <w:spacing w:val="-10"/>
        </w:rPr>
        <w:t xml:space="preserve"> </w:t>
      </w:r>
      <w:r>
        <w:t>SUBMISSION</w:t>
      </w:r>
    </w:p>
    <w:p w:rsidR="00C03C90" w:rsidRDefault="00A4646F" w14:paraId="5511590D" w14:textId="77777777">
      <w:pPr>
        <w:pStyle w:val="ListParagraph"/>
        <w:numPr>
          <w:ilvl w:val="2"/>
          <w:numId w:val="3"/>
        </w:numPr>
        <w:tabs>
          <w:tab w:val="left" w:pos="1232"/>
        </w:tabs>
        <w:spacing w:before="137"/>
        <w:ind w:hanging="361"/>
        <w:jc w:val="both"/>
        <w:rPr>
          <w:sz w:val="24"/>
        </w:rPr>
      </w:pPr>
      <w:r w:rsidRPr="113C323F" w:rsidR="00A4646F">
        <w:rPr>
          <w:sz w:val="24"/>
          <w:szCs w:val="24"/>
        </w:rPr>
        <w:t>Due: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Due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within</w:t>
      </w:r>
      <w:r w:rsidRPr="113C323F" w:rsidR="00A4646F">
        <w:rPr>
          <w:b w:val="1"/>
          <w:bCs w:val="1"/>
          <w:spacing w:val="-11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30</w:t>
      </w:r>
      <w:r w:rsidRPr="113C323F" w:rsidR="00A4646F">
        <w:rPr>
          <w:b w:val="1"/>
          <w:bCs w:val="1"/>
          <w:spacing w:val="-7"/>
          <w:sz w:val="24"/>
          <w:szCs w:val="24"/>
        </w:rPr>
        <w:t xml:space="preserve"> </w:t>
      </w:r>
      <w:r w:rsidRPr="113C323F" w:rsidR="00A4646F">
        <w:rPr>
          <w:b w:val="1"/>
          <w:bCs w:val="1"/>
          <w:sz w:val="24"/>
          <w:szCs w:val="24"/>
        </w:rPr>
        <w:t>days</w:t>
      </w:r>
      <w:r w:rsidRPr="113C323F" w:rsidR="00A4646F">
        <w:rPr>
          <w:b w:val="1"/>
          <w:bCs w:val="1"/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final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retainage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draw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certified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pay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application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date.</w:t>
      </w:r>
    </w:p>
    <w:p w:rsidR="00C03C90" w:rsidRDefault="00A4646F" w14:paraId="5511590E" w14:textId="1BB2FC16">
      <w:pPr>
        <w:pStyle w:val="ListParagraph"/>
        <w:numPr>
          <w:ilvl w:val="2"/>
          <w:numId w:val="3"/>
        </w:numPr>
        <w:tabs>
          <w:tab w:val="left" w:pos="1232"/>
        </w:tabs>
        <w:spacing w:before="136" w:line="355" w:lineRule="auto"/>
        <w:ind w:left="1231" w:right="104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 xml:space="preserve">Includes items </w:t>
      </w:r>
      <w:r w:rsidRPr="113C323F" w:rsidR="00CD7888">
        <w:rPr>
          <w:sz w:val="24"/>
          <w:szCs w:val="24"/>
        </w:rPr>
        <w:t>such as</w:t>
      </w:r>
      <w:r w:rsidRPr="113C323F" w:rsidR="00A4646F">
        <w:rPr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 Certificate of Substantial Completion and the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Accessibility Clearance Letter which DCA uses to verify that the project is ready for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Final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Inspection.</w:t>
      </w:r>
    </w:p>
    <w:p w:rsidR="00C03C90" w:rsidRDefault="00A4646F" w14:paraId="5511590F" w14:textId="77777777">
      <w:pPr>
        <w:pStyle w:val="Heading3"/>
        <w:numPr>
          <w:ilvl w:val="1"/>
          <w:numId w:val="3"/>
        </w:numPr>
        <w:tabs>
          <w:tab w:val="left" w:pos="872"/>
        </w:tabs>
        <w:ind w:hanging="361"/>
        <w:jc w:val="left"/>
      </w:pPr>
      <w:r>
        <w:t>CONSTRUCTION</w:t>
      </w:r>
      <w:r>
        <w:rPr>
          <w:spacing w:val="-15"/>
        </w:rPr>
        <w:t xml:space="preserve"> </w:t>
      </w:r>
      <w:r>
        <w:t>8609</w:t>
      </w:r>
      <w:r>
        <w:rPr>
          <w:spacing w:val="-11"/>
        </w:rPr>
        <w:t xml:space="preserve"> </w:t>
      </w:r>
      <w:r>
        <w:t>CLEARANCE</w:t>
      </w:r>
      <w:r>
        <w:rPr>
          <w:spacing w:val="-12"/>
        </w:rPr>
        <w:t xml:space="preserve"> </w:t>
      </w:r>
      <w:r>
        <w:t>SUBMISSION</w:t>
      </w:r>
    </w:p>
    <w:p w:rsidR="00C03C90" w:rsidP="113C323F" w:rsidRDefault="00A4646F" w14:paraId="55115910" w14:textId="7ED08599">
      <w:pPr>
        <w:pStyle w:val="ListParagraph"/>
        <w:numPr>
          <w:ilvl w:val="2"/>
          <w:numId w:val="3"/>
        </w:numPr>
        <w:tabs>
          <w:tab w:val="left" w:pos="1232"/>
        </w:tabs>
        <w:spacing w:before="140" w:line="350" w:lineRule="auto"/>
        <w:ind w:left="1231" w:right="108"/>
        <w:jc w:val="both"/>
        <w:rPr>
          <w:sz w:val="24"/>
          <w:szCs w:val="24"/>
        </w:rPr>
      </w:pPr>
      <w:r w:rsidRPr="71FEC2AD" w:rsidR="00A4646F">
        <w:rPr>
          <w:sz w:val="24"/>
          <w:szCs w:val="24"/>
        </w:rPr>
        <w:t xml:space="preserve">Due: </w:t>
      </w:r>
      <w:ins w:author="Gary Huggins" w:date="2024-01-15T19:41:48.448Z" w:id="1690011740">
        <w:r w:rsidRPr="71FEC2AD" w:rsidR="2380DB59">
          <w:rPr>
            <w:sz w:val="24"/>
            <w:szCs w:val="24"/>
          </w:rPr>
          <w:t>Refer to your Letter of Determination.</w:t>
        </w:r>
      </w:ins>
      <w:ins w:author="Gary Huggins" w:date="2024-01-15T19:42:17.74Z" w:id="1647082399">
        <w:r w:rsidRPr="71FEC2AD" w:rsidR="2380DB59">
          <w:rPr>
            <w:sz w:val="24"/>
            <w:szCs w:val="24"/>
          </w:rPr>
          <w:t xml:space="preserve"> </w:t>
        </w:r>
      </w:ins>
      <w:del w:author="Gary Huggins" w:date="2024-01-15T19:42:00.099Z" w:id="230141055">
        <w:r w:rsidRPr="71FEC2AD" w:rsidDel="00A4646F">
          <w:rPr>
            <w:color w:val="FF0000"/>
            <w:sz w:val="24"/>
            <w:szCs w:val="24"/>
          </w:rPr>
          <w:delText>No later than the Final Allocation Application Submission</w:delText>
        </w:r>
      </w:del>
      <w:del w:author="Gary Huggins" w:date="2024-01-15T19:41:51.614Z" w:id="2073090842">
        <w:r w:rsidRPr="71FEC2AD" w:rsidDel="00A4646F">
          <w:rPr>
            <w:color w:val="FF0000"/>
            <w:sz w:val="24"/>
            <w:szCs w:val="24"/>
          </w:rPr>
          <w:delText xml:space="preserve"> which is due no later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than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September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13,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>2025</w:delText>
        </w:r>
        <w:r w:rsidRPr="71FEC2AD" w:rsidDel="00A4646F">
          <w:rPr>
            <w:b w:val="1"/>
            <w:bCs w:val="1"/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for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2023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LOD</w:delText>
        </w:r>
        <w:r w:rsidRPr="71FEC2AD" w:rsidDel="00A4646F">
          <w:rPr>
            <w:color w:val="FF0000"/>
            <w:sz w:val="24"/>
            <w:szCs w:val="24"/>
          </w:rPr>
          <w:delText xml:space="preserve"> </w:delText>
        </w:r>
        <w:r w:rsidRPr="71FEC2AD" w:rsidDel="00A4646F">
          <w:rPr>
            <w:color w:val="FF0000"/>
            <w:sz w:val="24"/>
            <w:szCs w:val="24"/>
          </w:rPr>
          <w:delText>Awards.</w:delText>
        </w:r>
      </w:del>
    </w:p>
    <w:p w:rsidR="00C03C90" w:rsidRDefault="00A4646F" w14:paraId="55115911" w14:textId="0EC5D498">
      <w:pPr>
        <w:pStyle w:val="ListParagraph"/>
        <w:numPr>
          <w:ilvl w:val="2"/>
          <w:numId w:val="3"/>
        </w:numPr>
        <w:tabs>
          <w:tab w:val="left" w:pos="1232"/>
        </w:tabs>
        <w:spacing w:before="13" w:line="350" w:lineRule="auto"/>
        <w:ind w:left="1231" w:right="109"/>
        <w:jc w:val="both"/>
        <w:rPr>
          <w:sz w:val="24"/>
        </w:rPr>
      </w:pPr>
      <w:r w:rsidRPr="113C323F" w:rsidR="00A4646F">
        <w:rPr>
          <w:sz w:val="24"/>
          <w:szCs w:val="24"/>
        </w:rPr>
        <w:t>Description: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 xml:space="preserve">Includes items </w:t>
      </w:r>
      <w:r w:rsidRPr="113C323F" w:rsidR="004379E6">
        <w:rPr>
          <w:color w:val="FF0000"/>
          <w:sz w:val="24"/>
          <w:szCs w:val="24"/>
        </w:rPr>
        <w:t>such as</w:t>
      </w:r>
      <w:r w:rsidRPr="113C323F" w:rsidR="00A4646F">
        <w:rPr>
          <w:sz w:val="24"/>
          <w:szCs w:val="24"/>
        </w:rPr>
        <w:t xml:space="preserve"> the Radon Testing Report and the Contractor Cost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Certification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which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clear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project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issuance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the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8609.</w:t>
      </w:r>
    </w:p>
    <w:p w:rsidR="00C03C90" w:rsidRDefault="00C03C90" w14:paraId="55115912" w14:textId="77777777">
      <w:pPr>
        <w:pStyle w:val="BodyText"/>
        <w:rPr>
          <w:sz w:val="26"/>
        </w:rPr>
      </w:pPr>
    </w:p>
    <w:p w:rsidR="00C03C90" w:rsidRDefault="00C03C90" w14:paraId="55115913" w14:textId="77777777">
      <w:pPr>
        <w:pStyle w:val="BodyText"/>
        <w:spacing w:before="3"/>
        <w:rPr>
          <w:sz w:val="28"/>
        </w:rPr>
      </w:pPr>
    </w:p>
    <w:p w:rsidR="00C03C90" w:rsidRDefault="00A4646F" w14:paraId="55115914" w14:textId="77777777">
      <w:pPr>
        <w:pStyle w:val="Heading1"/>
        <w:numPr>
          <w:ilvl w:val="0"/>
          <w:numId w:val="8"/>
        </w:numPr>
        <w:tabs>
          <w:tab w:val="left" w:pos="512"/>
        </w:tabs>
        <w:ind w:left="512" w:hanging="361"/>
        <w:jc w:val="left"/>
      </w:pPr>
      <w:r>
        <w:t>GHFA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DRAWS</w:t>
      </w:r>
    </w:p>
    <w:p w:rsidR="00C03C90" w:rsidRDefault="00C03C90" w14:paraId="55115915" w14:textId="77777777">
      <w:pPr>
        <w:pStyle w:val="BodyText"/>
        <w:rPr>
          <w:b/>
          <w:sz w:val="26"/>
        </w:rPr>
      </w:pPr>
    </w:p>
    <w:p w:rsidR="00C03C90" w:rsidRDefault="00C03C90" w14:paraId="55115916" w14:textId="77777777">
      <w:pPr>
        <w:pStyle w:val="BodyText"/>
        <w:rPr>
          <w:b/>
          <w:sz w:val="22"/>
        </w:rPr>
      </w:pPr>
    </w:p>
    <w:p w:rsidR="00C03C90" w:rsidRDefault="00A4646F" w14:paraId="55115917" w14:textId="22B9C54A">
      <w:pPr>
        <w:pStyle w:val="BodyText"/>
        <w:spacing w:line="360" w:lineRule="auto"/>
        <w:ind w:left="151" w:right="107"/>
        <w:jc w:val="both"/>
      </w:pPr>
      <w:r>
        <w:t>For</w:t>
      </w:r>
      <w:r>
        <w:rPr>
          <w:spacing w:val="-5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NHTF,</w:t>
      </w:r>
      <w:r>
        <w:rPr>
          <w:spacing w:val="-3"/>
        </w:rPr>
        <w:t xml:space="preserve"> </w:t>
      </w:r>
      <w:r>
        <w:t>CDBG-DR,</w:t>
      </w:r>
      <w:r>
        <w:rPr>
          <w:spacing w:val="-3"/>
        </w:rPr>
        <w:t xml:space="preserve"> </w:t>
      </w:r>
      <w:r>
        <w:t>TCAP</w:t>
      </w:r>
      <w:r>
        <w:rPr>
          <w:spacing w:val="-4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 w:rsidR="009D19D3">
        <w:t xml:space="preserve">must </w:t>
      </w:r>
      <w:r>
        <w:t>submit ALL development draws to DCA for review and approval by the DCA stipulated due</w:t>
      </w:r>
      <w:r>
        <w:rPr>
          <w:spacing w:val="1"/>
        </w:rPr>
        <w:t xml:space="preserve"> </w:t>
      </w:r>
      <w:r>
        <w:t>dates.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draws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funding.</w:t>
      </w:r>
    </w:p>
    <w:p w:rsidR="00C03C90" w:rsidRDefault="00C03C90" w14:paraId="55115918" w14:textId="77777777">
      <w:pPr>
        <w:pStyle w:val="BodyText"/>
        <w:rPr>
          <w:sz w:val="36"/>
        </w:rPr>
      </w:pPr>
    </w:p>
    <w:p w:rsidRPr="004C3A9F" w:rsidR="00C03C90" w:rsidRDefault="00A4646F" w14:paraId="55115919" w14:textId="77777777">
      <w:pPr>
        <w:pStyle w:val="BodyText"/>
        <w:spacing w:line="360" w:lineRule="auto"/>
        <w:ind w:left="152" w:right="126"/>
        <w:jc w:val="both"/>
        <w:rPr>
          <w:color w:val="FF0000"/>
        </w:rPr>
      </w:pPr>
      <w:r w:rsidR="00A4646F">
        <w:rPr/>
        <w:t>All</w:t>
      </w:r>
      <w:r w:rsidR="00A4646F">
        <w:rPr>
          <w:spacing w:val="-16"/>
        </w:rPr>
        <w:t xml:space="preserve"> </w:t>
      </w:r>
      <w:r w:rsidR="00A4646F">
        <w:rPr/>
        <w:t>properties</w:t>
      </w:r>
      <w:r w:rsidR="00A4646F">
        <w:rPr>
          <w:spacing w:val="-15"/>
        </w:rPr>
        <w:t xml:space="preserve"> </w:t>
      </w:r>
      <w:r w:rsidR="00A4646F">
        <w:rPr/>
        <w:t>funded</w:t>
      </w:r>
      <w:r w:rsidR="00A4646F">
        <w:rPr>
          <w:spacing w:val="-14"/>
        </w:rPr>
        <w:t xml:space="preserve"> </w:t>
      </w:r>
      <w:r w:rsidR="00A4646F">
        <w:rPr/>
        <w:t>with</w:t>
      </w:r>
      <w:r w:rsidR="00A4646F">
        <w:rPr>
          <w:spacing w:val="-14"/>
        </w:rPr>
        <w:t xml:space="preserve"> </w:t>
      </w:r>
      <w:r w:rsidR="00A4646F">
        <w:rPr/>
        <w:t>a</w:t>
      </w:r>
      <w:r w:rsidR="00A4646F">
        <w:rPr>
          <w:spacing w:val="-15"/>
        </w:rPr>
        <w:t xml:space="preserve"> </w:t>
      </w:r>
      <w:r w:rsidR="00A4646F">
        <w:rPr/>
        <w:t>DCA</w:t>
      </w:r>
      <w:r w:rsidR="00A4646F">
        <w:rPr>
          <w:spacing w:val="-14"/>
        </w:rPr>
        <w:t xml:space="preserve"> </w:t>
      </w:r>
      <w:r w:rsidR="00A4646F">
        <w:rPr/>
        <w:t>Georgia</w:t>
      </w:r>
      <w:r w:rsidR="00A4646F">
        <w:rPr>
          <w:spacing w:val="-14"/>
        </w:rPr>
        <w:t xml:space="preserve"> </w:t>
      </w:r>
      <w:r w:rsidR="00A4646F">
        <w:rPr/>
        <w:t>Housing</w:t>
      </w:r>
      <w:r w:rsidR="00A4646F">
        <w:rPr>
          <w:spacing w:val="-15"/>
        </w:rPr>
        <w:t xml:space="preserve"> </w:t>
      </w:r>
      <w:r w:rsidR="00A4646F">
        <w:rPr/>
        <w:t>and</w:t>
      </w:r>
      <w:r w:rsidR="00A4646F">
        <w:rPr>
          <w:spacing w:val="-14"/>
        </w:rPr>
        <w:t xml:space="preserve"> </w:t>
      </w:r>
      <w:r w:rsidR="00A4646F">
        <w:rPr/>
        <w:t>Finance</w:t>
      </w:r>
      <w:r w:rsidR="00A4646F">
        <w:rPr>
          <w:spacing w:val="-14"/>
        </w:rPr>
        <w:t xml:space="preserve"> </w:t>
      </w:r>
      <w:r w:rsidR="00A4646F">
        <w:rPr/>
        <w:t>Authority</w:t>
      </w:r>
      <w:r w:rsidR="00A4646F">
        <w:rPr>
          <w:spacing w:val="-15"/>
        </w:rPr>
        <w:t xml:space="preserve"> </w:t>
      </w:r>
      <w:r w:rsidR="00A4646F">
        <w:rPr/>
        <w:t>(GHFA)</w:t>
      </w:r>
      <w:r w:rsidR="00A4646F">
        <w:rPr>
          <w:spacing w:val="-17"/>
        </w:rPr>
        <w:t xml:space="preserve"> </w:t>
      </w:r>
      <w:r w:rsidR="00A4646F">
        <w:rPr/>
        <w:t>administered</w:t>
      </w:r>
      <w:r w:rsidR="00A4646F">
        <w:rPr>
          <w:spacing w:val="-64"/>
        </w:rPr>
        <w:t xml:space="preserve"> </w:t>
      </w:r>
      <w:r w:rsidR="00A4646F">
        <w:rPr/>
        <w:t>loan and/or grant must meet all the requirements in this manual for GHFA funded properties</w:t>
      </w:r>
      <w:r w:rsidR="00A4646F">
        <w:rPr>
          <w:spacing w:val="1"/>
        </w:rPr>
        <w:t xml:space="preserve"> </w:t>
      </w:r>
      <w:r w:rsidR="00A4646F">
        <w:rPr/>
        <w:t>unless</w:t>
      </w:r>
      <w:r w:rsidR="00A4646F">
        <w:rPr>
          <w:spacing w:val="17"/>
        </w:rPr>
        <w:t xml:space="preserve"> </w:t>
      </w:r>
      <w:r w:rsidR="00A4646F">
        <w:rPr/>
        <w:t>a</w:t>
      </w:r>
      <w:r w:rsidR="00A4646F">
        <w:rPr>
          <w:spacing w:val="18"/>
        </w:rPr>
        <w:t xml:space="preserve"> </w:t>
      </w:r>
      <w:r w:rsidR="00A4646F">
        <w:rPr/>
        <w:t>waiver</w:t>
      </w:r>
      <w:r w:rsidR="00A4646F">
        <w:rPr>
          <w:spacing w:val="16"/>
        </w:rPr>
        <w:t xml:space="preserve"> </w:t>
      </w:r>
      <w:r w:rsidR="00A4646F">
        <w:rPr/>
        <w:t>is</w:t>
      </w:r>
      <w:r w:rsidR="00A4646F">
        <w:rPr>
          <w:spacing w:val="17"/>
        </w:rPr>
        <w:t xml:space="preserve"> </w:t>
      </w:r>
      <w:r w:rsidR="00A4646F">
        <w:rPr/>
        <w:t>granted</w:t>
      </w:r>
      <w:r w:rsidR="00A4646F">
        <w:rPr>
          <w:spacing w:val="18"/>
        </w:rPr>
        <w:t xml:space="preserve"> </w:t>
      </w:r>
      <w:r w:rsidR="00A4646F">
        <w:rPr/>
        <w:t>by</w:t>
      </w:r>
      <w:r w:rsidR="00A4646F">
        <w:rPr>
          <w:spacing w:val="17"/>
        </w:rPr>
        <w:t xml:space="preserve"> </w:t>
      </w:r>
      <w:r w:rsidR="00A4646F">
        <w:rPr/>
        <w:t>DCA.</w:t>
      </w:r>
      <w:r w:rsidR="00A4646F">
        <w:rPr>
          <w:spacing w:val="18"/>
        </w:rPr>
        <w:t xml:space="preserve"> </w:t>
      </w:r>
      <w:del w:author="Gary Huggins" w:date="2024-01-15T19:42:43.235Z" w:id="1784949677">
        <w:r w:rsidRPr="71FEC2AD" w:rsidDel="00A4646F">
          <w:rPr>
            <w:color w:val="FF0000"/>
          </w:rPr>
          <w:delText>Funding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sources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include,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but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are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not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limited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to:</w:delText>
        </w:r>
        <w:r w:rsidRPr="71FEC2AD" w:rsidDel="00A4646F">
          <w:rPr>
            <w:color w:val="FF0000"/>
          </w:rPr>
          <w:delText xml:space="preserve"> </w:delText>
        </w:r>
        <w:r w:rsidRPr="71FEC2AD" w:rsidDel="00A4646F">
          <w:rPr>
            <w:color w:val="FF0000"/>
          </w:rPr>
          <w:delText>HOME,</w:delText>
        </w:r>
      </w:del>
    </w:p>
    <w:p w:rsidRPr="004C3A9F" w:rsidR="00C03C90" w:rsidRDefault="00C03C90" w14:paraId="5511591A" w14:textId="77777777">
      <w:pPr>
        <w:spacing w:line="360" w:lineRule="auto"/>
        <w:jc w:val="both"/>
        <w:rPr>
          <w:color w:val="FF0000"/>
        </w:rPr>
        <w:sectPr w:rsidRPr="004C3A9F"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Pr="004C3A9F" w:rsidR="00C03C90" w:rsidRDefault="00A4646F" w14:paraId="5511591B" w14:textId="77777777">
      <w:pPr>
        <w:pStyle w:val="Heading3"/>
        <w:spacing w:before="72"/>
        <w:ind w:left="152" w:firstLine="0"/>
        <w:jc w:val="both"/>
        <w:rPr>
          <w:color w:val="FF0000"/>
        </w:rPr>
      </w:pPr>
      <w:r w:rsidRPr="004C3A9F" w:rsidR="00A4646F">
        <w:rPr>
          <w:color w:val="FF0000"/>
        </w:rPr>
        <w:t>NHTF,</w:t>
      </w:r>
      <w:r w:rsidRPr="004C3A9F" w:rsidR="00A4646F">
        <w:rPr>
          <w:color w:val="FF0000"/>
          <w:spacing w:val="-2"/>
        </w:rPr>
        <w:t xml:space="preserve"> </w:t>
      </w:r>
      <w:r w:rsidRPr="004C3A9F" w:rsidR="00A4646F">
        <w:rPr>
          <w:color w:val="FF0000"/>
        </w:rPr>
        <w:t>CDBG-DR,</w:t>
      </w:r>
      <w:r w:rsidRPr="004C3A9F" w:rsidR="00A4646F">
        <w:rPr>
          <w:color w:val="FF0000"/>
          <w:spacing w:val="-3"/>
        </w:rPr>
        <w:t xml:space="preserve"> </w:t>
      </w:r>
      <w:r w:rsidRPr="004C3A9F" w:rsidR="00A4646F">
        <w:rPr>
          <w:color w:val="FF0000"/>
        </w:rPr>
        <w:t>TCAP.</w:t>
      </w:r>
    </w:p>
    <w:p w:rsidR="00C03C90" w:rsidRDefault="00C03C90" w14:paraId="5511591C" w14:textId="77777777">
      <w:pPr>
        <w:pStyle w:val="BodyText"/>
        <w:rPr>
          <w:sz w:val="26"/>
        </w:rPr>
      </w:pPr>
    </w:p>
    <w:p w:rsidR="00C03C90" w:rsidRDefault="00C03C90" w14:paraId="5511591D" w14:textId="77777777">
      <w:pPr>
        <w:pStyle w:val="BodyText"/>
        <w:spacing w:before="4"/>
        <w:rPr>
          <w:sz w:val="36"/>
        </w:rPr>
      </w:pPr>
    </w:p>
    <w:p w:rsidRPr="00936CCC" w:rsidR="00C03C90" w:rsidP="71FEC2AD" w:rsidRDefault="00A4646F" w14:paraId="5511591E" w14:textId="77777777">
      <w:pPr>
        <w:spacing w:line="360" w:lineRule="auto"/>
        <w:ind w:left="962" w:hanging="811"/>
        <w:rPr>
          <w:i w:val="1"/>
          <w:iCs w:val="1"/>
          <w:color w:val="FF0000"/>
        </w:rPr>
      </w:pPr>
      <w:del w:author="Gary Huggins" w:date="2024-01-15T19:43:06.542Z" w:id="1260670238">
        <w:r w:rsidRPr="71FEC2AD" w:rsidDel="00A4646F">
          <w:rPr>
            <w:i w:val="1"/>
            <w:iCs w:val="1"/>
            <w:color w:val="FF0000"/>
          </w:rPr>
          <w:delText>NOTE: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HOME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Agreement: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“The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failure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to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send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GHFA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all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Draw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Requests,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as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required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by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this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section,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is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an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Event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of</w:delText>
        </w:r>
        <w:r w:rsidRPr="71FEC2AD" w:rsidDel="00A4646F">
          <w:rPr>
            <w:i w:val="1"/>
            <w:iCs w:val="1"/>
            <w:color w:val="FF0000"/>
          </w:rPr>
          <w:delText xml:space="preserve"> </w:delText>
        </w:r>
        <w:r w:rsidRPr="71FEC2AD" w:rsidDel="00A4646F">
          <w:rPr>
            <w:i w:val="1"/>
            <w:iCs w:val="1"/>
            <w:color w:val="FF0000"/>
          </w:rPr>
          <w:delText>Default”.</w:delText>
        </w:r>
      </w:del>
    </w:p>
    <w:p w:rsidR="00C03C90" w:rsidRDefault="00C03C90" w14:paraId="5511591F" w14:textId="77777777">
      <w:pPr>
        <w:pStyle w:val="BodyText"/>
        <w:rPr>
          <w:i/>
        </w:rPr>
      </w:pPr>
    </w:p>
    <w:p w:rsidR="00C03C90" w:rsidRDefault="00A4646F" w14:paraId="55115920" w14:textId="4E1C6BC2">
      <w:pPr>
        <w:pStyle w:val="BodyText"/>
        <w:spacing w:before="140" w:line="360" w:lineRule="auto"/>
        <w:ind w:left="151" w:right="105"/>
        <w:jc w:val="both"/>
      </w:pPr>
      <w:r w:rsidR="00A4646F">
        <w:rPr/>
        <w:t>There are two sets of DCA draw procedures to follow</w:t>
      </w:r>
      <w:r w:rsidR="008D6C9C">
        <w:rPr/>
        <w:t>:</w:t>
      </w:r>
      <w:r w:rsidR="00A4646F">
        <w:rPr/>
        <w:t xml:space="preserve"> one for the monthly interim draws and</w:t>
      </w:r>
      <w:r w:rsidR="00A4646F">
        <w:rPr>
          <w:spacing w:val="1"/>
        </w:rPr>
        <w:t xml:space="preserve"> </w:t>
      </w:r>
      <w:r w:rsidR="00A4646F">
        <w:rPr/>
        <w:t xml:space="preserve">one for the final retainage draw. </w:t>
      </w:r>
      <w:r w:rsidR="00A4646F">
        <w:rPr/>
        <w:t xml:space="preserve">The DCA </w:t>
      </w:r>
      <w:r w:rsidRPr="113C323F" w:rsidR="00A4646F">
        <w:rPr>
          <w:b w:val="1"/>
          <w:bCs w:val="1"/>
        </w:rPr>
        <w:t>202</w:t>
      </w:r>
      <w:ins w:author="Gary Huggins" w:date="2024-01-15T19:45:50.381Z" w:id="772272295">
        <w:r w:rsidRPr="71FEC2AD" w:rsidR="1ADAF02B">
          <w:rPr>
            <w:b w:val="1"/>
            <w:bCs w:val="1"/>
          </w:rPr>
          <w:t>4</w:t>
        </w:r>
      </w:ins>
      <w:del w:author="Gary Huggins" w:date="2024-01-15T19:45:49.967Z" w:id="1613862788">
        <w:r w:rsidRPr="71FEC2AD" w:rsidDel="00A4646F">
          <w:rPr>
            <w:b w:val="1"/>
            <w:bCs w:val="1"/>
          </w:rPr>
          <w:delText>3</w:delText>
        </w:r>
      </w:del>
      <w:r w:rsidRPr="113C323F" w:rsidR="00A4646F">
        <w:rPr>
          <w:b w:val="1"/>
          <w:bCs w:val="1"/>
        </w:rPr>
        <w:t xml:space="preserve"> GHFA </w:t>
      </w:r>
      <w:ins w:author="Gary Huggins" w:date="2024-01-15T19:44:38.92Z" w:id="1287906997">
        <w:r w:rsidRPr="71FEC2AD" w:rsidR="65C8D002">
          <w:rPr>
            <w:b w:val="1"/>
            <w:bCs w:val="1"/>
          </w:rPr>
          <w:t>Quarterly Incremental Inte</w:t>
        </w:r>
      </w:ins>
      <w:ins w:author="Gary Huggins" w:date="2024-01-15T19:45:20.761Z" w:id="1922822197">
        <w:r w:rsidRPr="71FEC2AD" w:rsidR="65C8D002">
          <w:rPr>
            <w:b w:val="1"/>
            <w:bCs w:val="1"/>
          </w:rPr>
          <w:t>rim Draw</w:t>
        </w:r>
      </w:ins>
      <w:ins w:author="Gary Huggins" w:date="2024-01-15T19:44:38.92Z" w:id="2038227332">
        <w:r w:rsidRPr="71FEC2AD" w:rsidR="65C8D002">
          <w:rPr>
            <w:b w:val="1"/>
            <w:bCs w:val="1"/>
          </w:rPr>
          <w:t xml:space="preserve"> </w:t>
        </w:r>
      </w:ins>
      <w:del w:author="Gary Huggins" w:date="2024-01-15T19:45:31.588Z" w:id="32696640">
        <w:r w:rsidRPr="71FEC2AD" w:rsidDel="00A4646F">
          <w:rPr>
            <w:b w:val="1"/>
            <w:bCs w:val="1"/>
          </w:rPr>
          <w:delText xml:space="preserve">Monthly Interim Draw </w:delText>
        </w:r>
      </w:del>
      <w:r w:rsidRPr="113C323F" w:rsidR="00A4646F">
        <w:rPr>
          <w:b w:val="1"/>
          <w:bCs w:val="1"/>
        </w:rPr>
        <w:t>Process</w:t>
      </w:r>
      <w:r w:rsidRPr="113C323F" w:rsidR="00A4646F">
        <w:rPr>
          <w:b w:val="1"/>
          <w:bCs w:val="1"/>
          <w:spacing w:val="1"/>
        </w:rPr>
        <w:t xml:space="preserve"> </w:t>
      </w:r>
      <w:r w:rsidR="00A4646F">
        <w:rPr/>
        <w:t xml:space="preserve">document will guide the teams through the interim draws (loan closing draw </w:t>
      </w:r>
      <w:r w:rsidR="00847283">
        <w:rPr/>
        <w:t>through</w:t>
      </w:r>
      <w:r w:rsidR="00A4646F">
        <w:rPr/>
        <w:t xml:space="preserve"> the 100%</w:t>
      </w:r>
      <w:r w:rsidR="00A4646F">
        <w:rPr>
          <w:spacing w:val="1"/>
        </w:rPr>
        <w:t xml:space="preserve"> </w:t>
      </w:r>
      <w:r w:rsidR="00A4646F">
        <w:rPr/>
        <w:t>complete draw)</w:t>
      </w:r>
      <w:r w:rsidR="00847283">
        <w:rPr/>
        <w:t>,</w:t>
      </w:r>
      <w:r w:rsidR="00A4646F">
        <w:rPr/>
        <w:t xml:space="preserve"> and the </w:t>
      </w:r>
      <w:r w:rsidRPr="00242CE4" w:rsidR="00A4646F">
        <w:rPr>
          <w:color w:val="FF0000"/>
        </w:rPr>
        <w:t xml:space="preserve">DCA </w:t>
      </w:r>
      <w:r w:rsidRPr="113C323F" w:rsidR="00A4646F">
        <w:rPr>
          <w:b w:val="1"/>
          <w:bCs w:val="1"/>
          <w:color w:val="FF0000"/>
        </w:rPr>
        <w:t xml:space="preserve">202</w:t>
      </w:r>
      <w:ins w:author="Gary Huggins" w:date="2024-01-15T19:45:55.029Z" w:id="1778380963">
        <w:r w:rsidRPr="71FEC2AD" w:rsidR="3A1FEA52">
          <w:rPr>
            <w:b w:val="1"/>
            <w:bCs w:val="1"/>
            <w:color w:val="FF0000"/>
          </w:rPr>
          <w:t>4</w:t>
        </w:r>
      </w:ins>
      <w:del w:author="Gary Huggins" w:date="2024-01-15T19:45:54.868Z" w:id="657587968">
        <w:r w:rsidRPr="71FEC2AD" w:rsidDel="00A4646F">
          <w:rPr>
            <w:b w:val="1"/>
            <w:bCs w:val="1"/>
            <w:color w:val="FF0000"/>
          </w:rPr>
          <w:delText>3</w:delText>
        </w:r>
      </w:del>
      <w:r w:rsidRPr="113C323F" w:rsidR="00A4646F">
        <w:rPr>
          <w:b w:val="1"/>
          <w:bCs w:val="1"/>
          <w:color w:val="FF0000"/>
        </w:rPr>
        <w:t xml:space="preserve"> </w:t>
      </w:r>
      <w:r w:rsidRPr="113C323F" w:rsidR="00A4646F">
        <w:rPr>
          <w:b w:val="1"/>
          <w:bCs w:val="1"/>
        </w:rPr>
        <w:t xml:space="preserve">GHFA Construction Closeout Process </w:t>
      </w:r>
      <w:r w:rsidR="00A4646F">
        <w:rPr/>
        <w:t>document will</w:t>
      </w:r>
      <w:r w:rsidR="00A4646F">
        <w:rPr>
          <w:spacing w:val="1"/>
        </w:rPr>
        <w:t xml:space="preserve"> </w:t>
      </w:r>
      <w:r w:rsidR="00A4646F">
        <w:rPr/>
        <w:t>guide the team through the Contractor’s final retainage pay app and the GHFA construction</w:t>
      </w:r>
      <w:r w:rsidR="00A4646F">
        <w:rPr>
          <w:spacing w:val="1"/>
        </w:rPr>
        <w:t xml:space="preserve"> </w:t>
      </w:r>
      <w:r w:rsidR="00A4646F">
        <w:rPr/>
        <w:t>closeout</w:t>
      </w:r>
      <w:r w:rsidR="00A4646F">
        <w:rPr>
          <w:spacing w:val="-3"/>
        </w:rPr>
        <w:t xml:space="preserve"> </w:t>
      </w:r>
      <w:r w:rsidR="00A4646F">
        <w:rPr/>
        <w:t>process.</w:t>
      </w:r>
    </w:p>
    <w:p w:rsidR="00C03C90" w:rsidRDefault="00C03C90" w14:paraId="55115921" w14:textId="77777777">
      <w:pPr>
        <w:pStyle w:val="BodyText"/>
        <w:spacing w:before="10"/>
        <w:rPr>
          <w:sz w:val="35"/>
        </w:rPr>
      </w:pPr>
    </w:p>
    <w:p w:rsidR="00C03C90" w:rsidP="113C323F" w:rsidRDefault="00A4646F" w14:paraId="55115922" w14:textId="0CAD36E2">
      <w:pPr>
        <w:tabs>
          <w:tab w:val="right" w:pos="10220"/>
        </w:tabs>
        <w:ind w:left="152"/>
        <w:rPr>
          <w:b w:val="1"/>
          <w:bCs w:val="1"/>
          <w:i w:val="1"/>
          <w:iCs w:val="1"/>
          <w:sz w:val="24"/>
          <w:szCs w:val="24"/>
        </w:rPr>
      </w:pPr>
      <w:r w:rsidRPr="113C323F" w:rsidR="00A4646F">
        <w:rPr>
          <w:b w:val="1"/>
          <w:bCs w:val="1"/>
          <w:i w:val="1"/>
          <w:iCs w:val="1"/>
          <w:sz w:val="24"/>
          <w:szCs w:val="24"/>
        </w:rPr>
        <w:t>NOTE:</w:t>
      </w:r>
      <w:r w:rsidRPr="113C323F" w:rsidR="00A4646F">
        <w:rPr>
          <w:b w:val="1"/>
          <w:bCs w:val="1"/>
          <w:i w:val="1"/>
          <w:iCs w:val="1"/>
          <w:spacing w:val="-11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See</w:t>
      </w:r>
      <w:r w:rsidRPr="113C323F" w:rsidR="00A4646F">
        <w:rPr>
          <w:b w:val="1"/>
          <w:bCs w:val="1"/>
          <w:i w:val="1"/>
          <w:iCs w:val="1"/>
          <w:spacing w:val="-9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additional</w:t>
      </w:r>
      <w:r w:rsidRPr="113C323F" w:rsidR="00A4646F">
        <w:rPr>
          <w:b w:val="1"/>
          <w:bCs w:val="1"/>
          <w:i w:val="1"/>
          <w:iCs w:val="1"/>
          <w:spacing w:val="-10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requirements</w:t>
      </w:r>
      <w:r w:rsidRPr="113C323F" w:rsidR="00A4646F">
        <w:rPr>
          <w:b w:val="1"/>
          <w:bCs w:val="1"/>
          <w:i w:val="1"/>
          <w:iCs w:val="1"/>
          <w:spacing w:val="-8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indicated</w:t>
      </w:r>
      <w:r w:rsidRPr="113C323F" w:rsidR="00A4646F">
        <w:rPr>
          <w:b w:val="1"/>
          <w:bCs w:val="1"/>
          <w:i w:val="1"/>
          <w:iCs w:val="1"/>
          <w:spacing w:val="-11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in</w:t>
      </w:r>
      <w:r w:rsidRPr="113C323F" w:rsidR="00A4646F">
        <w:rPr>
          <w:b w:val="1"/>
          <w:bCs w:val="1"/>
          <w:i w:val="1"/>
          <w:iCs w:val="1"/>
          <w:spacing w:val="-8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the</w:t>
      </w:r>
      <w:r w:rsidRPr="113C323F" w:rsidR="00A4646F">
        <w:rPr>
          <w:b w:val="1"/>
          <w:bCs w:val="1"/>
          <w:i w:val="1"/>
          <w:iCs w:val="1"/>
          <w:spacing w:val="-10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202</w:t>
      </w:r>
      <w:ins w:author="Gary Huggins" w:date="2024-01-15T19:46:15.411Z" w:id="854016916">
        <w:r w:rsidRPr="113C323F" w:rsidR="0B62E7B6">
          <w:rPr>
            <w:b w:val="1"/>
            <w:bCs w:val="1"/>
            <w:i w:val="1"/>
            <w:iCs w:val="1"/>
            <w:sz w:val="24"/>
            <w:szCs w:val="24"/>
          </w:rPr>
          <w:t>4</w:t>
        </w:r>
      </w:ins>
      <w:del w:author="Gary Huggins" w:date="2024-01-15T19:46:15.218Z" w:id="939635744">
        <w:r w:rsidRPr="113C323F" w:rsidDel="00A4646F">
          <w:rPr>
            <w:b w:val="1"/>
            <w:bCs w:val="1"/>
            <w:i w:val="1"/>
            <w:iCs w:val="1"/>
            <w:sz w:val="24"/>
            <w:szCs w:val="24"/>
          </w:rPr>
          <w:delText>3</w:delText>
        </w:r>
      </w:del>
      <w:r w:rsidRPr="113C323F" w:rsidR="00A4646F">
        <w:rPr>
          <w:b w:val="1"/>
          <w:bCs w:val="1"/>
          <w:i w:val="1"/>
          <w:iCs w:val="1"/>
          <w:spacing w:val="-8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HOME</w:t>
      </w:r>
      <w:r w:rsidRPr="113C323F" w:rsidR="00A4646F">
        <w:rPr>
          <w:b w:val="1"/>
          <w:bCs w:val="1"/>
          <w:i w:val="1"/>
          <w:iCs w:val="1"/>
          <w:spacing w:val="-10"/>
          <w:sz w:val="24"/>
          <w:szCs w:val="24"/>
        </w:rPr>
        <w:t xml:space="preserve"> </w:t>
      </w:r>
      <w:r w:rsidRPr="113C323F" w:rsidR="00A4646F">
        <w:rPr>
          <w:b w:val="1"/>
          <w:bCs w:val="1"/>
          <w:i w:val="1"/>
          <w:iCs w:val="1"/>
          <w:sz w:val="24"/>
          <w:szCs w:val="24"/>
        </w:rPr>
        <w:t>Manual</w:t>
      </w:r>
      <w:r w:rsidR="00847283">
        <w:rPr>
          <w:b/>
          <w:i/>
          <w:sz w:val="24"/>
        </w:rPr>
        <w:tab/>
      </w:r>
    </w:p>
    <w:p w:rsidR="00C03C90" w:rsidRDefault="00C03C90" w14:paraId="55115923" w14:textId="77777777">
      <w:pPr>
        <w:pStyle w:val="BodyText"/>
        <w:rPr>
          <w:b/>
          <w:i/>
          <w:sz w:val="26"/>
        </w:rPr>
      </w:pPr>
    </w:p>
    <w:p w:rsidR="00C03C90" w:rsidRDefault="00C03C90" w14:paraId="55115924" w14:textId="77777777">
      <w:pPr>
        <w:pStyle w:val="BodyText"/>
        <w:rPr>
          <w:b/>
          <w:i/>
          <w:sz w:val="22"/>
        </w:rPr>
      </w:pPr>
    </w:p>
    <w:p w:rsidR="00C03C90" w:rsidRDefault="00A4646F" w14:paraId="55115925" w14:textId="77777777">
      <w:pPr>
        <w:pStyle w:val="BodyText"/>
        <w:ind w:left="243"/>
      </w:pPr>
      <w:r>
        <w:t>Applicable</w:t>
      </w:r>
      <w:r>
        <w:rPr>
          <w:spacing w:val="-13"/>
        </w:rPr>
        <w:t xml:space="preserve"> </w:t>
      </w:r>
      <w:r>
        <w:t>DCA</w:t>
      </w:r>
      <w:r>
        <w:rPr>
          <w:spacing w:val="-16"/>
        </w:rPr>
        <w:t xml:space="preserve"> </w:t>
      </w:r>
      <w:r>
        <w:t>forms/documents:</w:t>
      </w:r>
    </w:p>
    <w:p w:rsidR="00C03C90" w:rsidP="113C323F" w:rsidRDefault="00A4646F" w14:paraId="55115926" w14:textId="2645A23C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8"/>
        <w:ind w:hanging="361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46:22.416Z" w:id="1061905109">
        <w:r w:rsidRPr="71FEC2AD" w:rsidR="541A72DE">
          <w:rPr>
            <w:color w:val="FF0000"/>
            <w:sz w:val="24"/>
            <w:szCs w:val="24"/>
          </w:rPr>
          <w:t>4</w:t>
        </w:r>
      </w:ins>
      <w:del w:author="Gary Huggins" w:date="2024-01-15T19:46:22.281Z" w:id="2095107633">
        <w:r w:rsidRPr="71FEC2AD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AIA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form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G702/703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Contractor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Application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Payment</w:t>
      </w:r>
    </w:p>
    <w:p w:rsidR="00C03C90" w:rsidP="113C323F" w:rsidRDefault="00A4646F" w14:paraId="55115927" w14:textId="4C434E2E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8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46:29.494Z" w:id="416640885">
        <w:r w:rsidRPr="113C323F" w:rsidR="22C838C8">
          <w:rPr>
            <w:color w:val="FF0000"/>
            <w:sz w:val="24"/>
            <w:szCs w:val="24"/>
          </w:rPr>
          <w:t>4</w:t>
        </w:r>
      </w:ins>
      <w:del w:author="Gary Huggins" w:date="2024-01-15T19:46:29.345Z" w:id="869551902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Executed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Change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Order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Log</w:t>
      </w:r>
    </w:p>
    <w:p w:rsidR="00C03C90" w:rsidP="113C323F" w:rsidRDefault="00A4646F" w14:paraId="55115928" w14:textId="4113E0D2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5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46:34.827Z" w:id="1291008226">
        <w:r w:rsidRPr="113C323F" w:rsidR="4D770043">
          <w:rPr>
            <w:color w:val="FF0000"/>
            <w:sz w:val="24"/>
            <w:szCs w:val="24"/>
          </w:rPr>
          <w:t>4</w:t>
        </w:r>
      </w:ins>
      <w:del w:author="Gary Huggins" w:date="2024-01-15T19:46:34.672Z" w:id="1582872778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Potential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Change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Order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Log</w:t>
      </w:r>
    </w:p>
    <w:p w:rsidR="00C03C90" w:rsidP="113C323F" w:rsidRDefault="00A4646F" w14:paraId="55115929" w14:textId="638AE88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6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46:40.972Z" w:id="1841543580">
        <w:r w:rsidRPr="113C323F" w:rsidR="0D44CC26">
          <w:rPr>
            <w:color w:val="FF0000"/>
            <w:sz w:val="24"/>
            <w:szCs w:val="24"/>
          </w:rPr>
          <w:t>4</w:t>
        </w:r>
      </w:ins>
      <w:del w:author="Gary Huggins" w:date="2024-01-15T19:46:40.817Z" w:id="297778820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Subcontractor/Lien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Waiver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Log</w:t>
      </w:r>
    </w:p>
    <w:p w:rsidR="00C03C90" w:rsidP="113C323F" w:rsidRDefault="00A4646F" w14:paraId="5511592A" w14:textId="03A70DA6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5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46:46.032Z" w:id="1418162174">
        <w:r w:rsidRPr="113C323F" w:rsidR="22231182">
          <w:rPr>
            <w:color w:val="FF0000"/>
            <w:sz w:val="24"/>
            <w:szCs w:val="24"/>
          </w:rPr>
          <w:t>4</w:t>
        </w:r>
      </w:ins>
      <w:del w:author="Gary Huggins" w:date="2024-01-15T19:46:45.834Z" w:id="1823321437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Draw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Checklist</w:t>
      </w:r>
    </w:p>
    <w:p w:rsidR="00C03C90" w:rsidP="113C323F" w:rsidRDefault="00A4646F" w14:paraId="5511592B" w14:textId="3C99775B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8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52:19.617Z" w:id="1905835593">
        <w:r w:rsidRPr="113C323F" w:rsidR="5B4E1B00">
          <w:rPr>
            <w:color w:val="FF0000"/>
            <w:sz w:val="24"/>
            <w:szCs w:val="24"/>
          </w:rPr>
          <w:t>4</w:t>
        </w:r>
      </w:ins>
      <w:del w:author="Gary Huggins" w:date="2024-01-15T19:52:19.132Z" w:id="150120514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Monthly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Interim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Draw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Process</w:t>
      </w:r>
    </w:p>
    <w:p w:rsidR="00C03C90" w:rsidP="113C323F" w:rsidRDefault="00A4646F" w14:paraId="5511592C" w14:textId="36C4EF56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36"/>
        <w:rPr>
          <w:sz w:val="24"/>
          <w:szCs w:val="24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52:24.479Z" w:id="326651271">
        <w:r w:rsidRPr="113C323F" w:rsidR="33ED8F1B">
          <w:rPr>
            <w:color w:val="FF0000"/>
            <w:sz w:val="24"/>
            <w:szCs w:val="24"/>
          </w:rPr>
          <w:t>4</w:t>
        </w:r>
      </w:ins>
      <w:del w:author="Gary Huggins" w:date="2024-01-15T19:52:23.936Z" w:id="1647891392">
        <w:r w:rsidRPr="113C323F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8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9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Closeout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Process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(final</w:t>
      </w:r>
      <w:r w:rsidRPr="113C323F" w:rsidR="00A4646F">
        <w:rPr>
          <w:spacing w:val="-1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retainage</w:t>
      </w:r>
      <w:r w:rsidRPr="113C323F" w:rsidR="00A4646F">
        <w:rPr>
          <w:spacing w:val="-1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draw)</w:t>
      </w:r>
    </w:p>
    <w:p w:rsidR="00C03C90" w:rsidP="71FEC2AD" w:rsidRDefault="00BC3B51" w14:paraId="5511592D" w14:textId="77777777">
      <w:pPr>
        <w:pStyle w:val="BodyText"/>
        <w:rPr>
          <w:sz w:val="28"/>
          <w:szCs w:val="28"/>
        </w:rPr>
      </w:pPr>
    </w:p>
    <w:p w:rsidR="00C03C90" w:rsidRDefault="00C03C90" w14:paraId="5511592E" w14:textId="77777777">
      <w:pPr>
        <w:pStyle w:val="BodyText"/>
        <w:spacing w:before="11"/>
        <w:rPr>
          <w:sz w:val="27"/>
        </w:rPr>
      </w:pPr>
    </w:p>
    <w:p w:rsidR="00C03C90" w:rsidRDefault="00A4646F" w14:paraId="5511592F" w14:textId="77777777">
      <w:pPr>
        <w:pStyle w:val="Heading1"/>
        <w:numPr>
          <w:ilvl w:val="0"/>
          <w:numId w:val="8"/>
        </w:numPr>
        <w:tabs>
          <w:tab w:val="left" w:pos="784"/>
        </w:tabs>
        <w:ind w:left="783" w:hanging="361"/>
        <w:jc w:val="left"/>
      </w:pPr>
      <w:r>
        <w:t>GHFA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APPROVAL</w:t>
      </w:r>
    </w:p>
    <w:p w:rsidR="00C03C90" w:rsidRDefault="00C03C90" w14:paraId="55115930" w14:textId="77777777">
      <w:pPr>
        <w:pStyle w:val="BodyText"/>
        <w:rPr>
          <w:b/>
          <w:sz w:val="26"/>
        </w:rPr>
      </w:pPr>
    </w:p>
    <w:p w:rsidR="00C03C90" w:rsidRDefault="00C03C90" w14:paraId="55115931" w14:textId="77777777">
      <w:pPr>
        <w:pStyle w:val="BodyText"/>
        <w:spacing w:before="8"/>
        <w:rPr>
          <w:b/>
          <w:sz w:val="33"/>
        </w:rPr>
      </w:pPr>
    </w:p>
    <w:p w:rsidR="00C03C90" w:rsidRDefault="00A4646F" w14:paraId="55115932" w14:textId="1A6DB4E8">
      <w:pPr>
        <w:pStyle w:val="BodyText"/>
        <w:spacing w:line="360" w:lineRule="auto"/>
        <w:ind w:left="151" w:right="106"/>
        <w:jc w:val="both"/>
      </w:pPr>
      <w:r>
        <w:t>For GHFA funded projects</w:t>
      </w:r>
      <w:r w:rsidR="005734AE">
        <w:t>,</w:t>
      </w:r>
      <w:r>
        <w:t xml:space="preserve"> ALL changes to the approved scope of work and/or construction</w:t>
      </w:r>
      <w:r>
        <w:rPr>
          <w:spacing w:val="1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DCA</w:t>
      </w:r>
      <w:r>
        <w:rPr>
          <w:spacing w:val="-4"/>
        </w:rPr>
        <w:t xml:space="preserve"> </w:t>
      </w:r>
      <w:r w:rsidR="00870583">
        <w:rPr>
          <w:b/>
        </w:rPr>
        <w:t>before</w:t>
      </w:r>
      <w:r>
        <w:rPr>
          <w:b/>
          <w:spacing w:val="-6"/>
        </w:rPr>
        <w:t xml:space="preserve"> </w:t>
      </w:r>
      <w:r>
        <w:rPr>
          <w:b/>
        </w:rPr>
        <w:t>proceeding</w:t>
      </w:r>
      <w:r>
        <w:rPr>
          <w:b/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work.</w:t>
      </w:r>
      <w:r>
        <w:rPr>
          <w:spacing w:val="-5"/>
        </w:rPr>
        <w:t xml:space="preserve"> </w:t>
      </w:r>
      <w:r w:rsidR="00870583">
        <w:t>The contractor</w:t>
      </w:r>
      <w:r>
        <w:rPr>
          <w:spacing w:val="-5"/>
        </w:rPr>
        <w:t xml:space="preserve"> </w:t>
      </w:r>
      <w:r>
        <w:t>shall</w:t>
      </w:r>
      <w:r>
        <w:rPr>
          <w:spacing w:val="-64"/>
        </w:rPr>
        <w:t xml:space="preserve"> </w:t>
      </w:r>
      <w:r>
        <w:t>not enter into, or permit to be effective, any change order to the Contract or any of the plans</w:t>
      </w:r>
      <w:r>
        <w:rPr>
          <w:spacing w:val="1"/>
        </w:rPr>
        <w:t xml:space="preserve"> </w:t>
      </w:r>
      <w:r>
        <w:t xml:space="preserve">and specifications for the construction of the Project without </w:t>
      </w:r>
      <w:r w:rsidR="00870583">
        <w:t xml:space="preserve">the </w:t>
      </w:r>
      <w:r>
        <w:t>Lender’s prior written consent.</w:t>
      </w:r>
      <w:r>
        <w:rPr>
          <w:spacing w:val="1"/>
        </w:rPr>
        <w:t xml:space="preserve"> </w:t>
      </w:r>
      <w:r w:rsidR="000C1543">
        <w:rPr>
          <w:spacing w:val="1"/>
        </w:rPr>
        <w:t xml:space="preserve">The </w:t>
      </w:r>
      <w:r w:rsidR="000C1543">
        <w:rPr>
          <w:b/>
        </w:rPr>
        <w:t>a</w:t>
      </w:r>
      <w:r>
        <w:rPr>
          <w:b/>
        </w:rPr>
        <w:t>rchitect</w:t>
      </w:r>
      <w:r>
        <w:rPr>
          <w:b/>
          <w:spacing w:val="-16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plans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specifications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or,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 w:rsidR="00870583">
        <w:rPr>
          <w:spacing w:val="-14"/>
        </w:rPr>
        <w:t xml:space="preserve">the </w:t>
      </w:r>
      <w:r>
        <w:t>Borrower’s</w:t>
      </w:r>
      <w:r>
        <w:rPr>
          <w:spacing w:val="-15"/>
        </w:rPr>
        <w:t xml:space="preserve"> </w:t>
      </w:r>
      <w:r>
        <w:t>behalf,</w:t>
      </w:r>
      <w:r>
        <w:rPr>
          <w:spacing w:val="-64"/>
        </w:rPr>
        <w:t xml:space="preserve"> </w:t>
      </w:r>
      <w:r>
        <w:t>authorize</w:t>
      </w:r>
      <w:r>
        <w:rPr>
          <w:spacing w:val="21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relating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without</w:t>
      </w:r>
      <w:r>
        <w:rPr>
          <w:spacing w:val="18"/>
        </w:rPr>
        <w:t xml:space="preserve"> </w:t>
      </w:r>
      <w:r w:rsidR="00D41913">
        <w:rPr>
          <w:spacing w:val="18"/>
        </w:rPr>
        <w:t xml:space="preserve">the </w:t>
      </w:r>
      <w:r>
        <w:t>Lender’s</w:t>
      </w:r>
      <w:r>
        <w:rPr>
          <w:spacing w:val="21"/>
        </w:rPr>
        <w:t xml:space="preserve"> </w:t>
      </w:r>
      <w:r>
        <w:t>prior</w:t>
      </w:r>
    </w:p>
    <w:p w:rsidR="00C03C90" w:rsidRDefault="00C03C90" w14:paraId="55115933" w14:textId="77777777">
      <w:pPr>
        <w:spacing w:line="360" w:lineRule="auto"/>
        <w:jc w:val="both"/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934" w14:textId="77777777">
      <w:pPr>
        <w:pStyle w:val="BodyText"/>
        <w:spacing w:before="72" w:line="360" w:lineRule="auto"/>
        <w:ind w:left="152" w:right="108"/>
        <w:jc w:val="both"/>
      </w:pPr>
      <w:r>
        <w:t xml:space="preserve">written consent. Draw requests shall </w:t>
      </w:r>
      <w:r>
        <w:rPr>
          <w:b/>
        </w:rPr>
        <w:t xml:space="preserve">include evidence </w:t>
      </w:r>
      <w:r>
        <w:t>that all change orders have been</w:t>
      </w:r>
      <w:r>
        <w:rPr>
          <w:spacing w:val="1"/>
        </w:rPr>
        <w:t xml:space="preserve"> </w:t>
      </w:r>
      <w:r>
        <w:t>approved in</w:t>
      </w:r>
      <w:r>
        <w:rPr>
          <w:spacing w:val="-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GHFA.</w:t>
      </w:r>
    </w:p>
    <w:p w:rsidR="00C03C90" w:rsidRDefault="00C03C90" w14:paraId="55115935" w14:textId="77777777">
      <w:pPr>
        <w:pStyle w:val="BodyText"/>
        <w:rPr>
          <w:sz w:val="26"/>
        </w:rPr>
      </w:pPr>
    </w:p>
    <w:p w:rsidR="00C03C90" w:rsidRDefault="00A4646F" w14:paraId="55115936" w14:textId="77777777">
      <w:pPr>
        <w:pStyle w:val="BodyText"/>
        <w:spacing w:before="176"/>
        <w:ind w:left="152"/>
      </w:pPr>
      <w:r>
        <w:t>Applicable</w:t>
      </w:r>
      <w:r>
        <w:rPr>
          <w:spacing w:val="-13"/>
        </w:rPr>
        <w:t xml:space="preserve"> </w:t>
      </w:r>
      <w:r>
        <w:t>DCA</w:t>
      </w:r>
      <w:r>
        <w:rPr>
          <w:spacing w:val="-16"/>
        </w:rPr>
        <w:t xml:space="preserve"> </w:t>
      </w:r>
      <w:r>
        <w:t>forms/documents:</w:t>
      </w:r>
    </w:p>
    <w:p w:rsidR="00C03C90" w:rsidRDefault="00A4646F" w14:paraId="55115937" w14:textId="77777777">
      <w:pPr>
        <w:pStyle w:val="ListParagraph"/>
        <w:numPr>
          <w:ilvl w:val="1"/>
          <w:numId w:val="8"/>
        </w:numPr>
        <w:tabs>
          <w:tab w:val="left" w:pos="690"/>
        </w:tabs>
        <w:spacing w:before="136"/>
        <w:ind w:left="689" w:hanging="178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GHFA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Work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Scope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Change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Request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form</w:t>
      </w:r>
    </w:p>
    <w:p w:rsidR="00C03C90" w:rsidRDefault="00A4646F" w14:paraId="55115938" w14:textId="77777777">
      <w:pPr>
        <w:pStyle w:val="ListParagraph"/>
        <w:numPr>
          <w:ilvl w:val="1"/>
          <w:numId w:val="8"/>
        </w:numPr>
        <w:tabs>
          <w:tab w:val="left" w:pos="690"/>
        </w:tabs>
        <w:spacing w:before="135"/>
        <w:ind w:left="689" w:hanging="178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Construction/Permanent</w:t>
      </w:r>
      <w:r w:rsidRPr="113C323F" w:rsidR="00A4646F">
        <w:rPr>
          <w:spacing w:val="-1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Loan</w:t>
      </w:r>
      <w:r w:rsidRPr="113C323F" w:rsidR="00A4646F">
        <w:rPr>
          <w:spacing w:val="-10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Agreement</w:t>
      </w:r>
    </w:p>
    <w:p w:rsidR="00C03C90" w:rsidRDefault="00A4646F" w14:paraId="55115939" w14:textId="77777777">
      <w:pPr>
        <w:pStyle w:val="ListParagraph"/>
        <w:numPr>
          <w:ilvl w:val="1"/>
          <w:numId w:val="8"/>
        </w:numPr>
        <w:tabs>
          <w:tab w:val="left" w:pos="690"/>
        </w:tabs>
        <w:spacing w:before="138"/>
        <w:ind w:left="689" w:hanging="178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Contractor’s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Consent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Agreement</w:t>
      </w:r>
    </w:p>
    <w:p w:rsidR="00C03C90" w:rsidRDefault="00A4646F" w14:paraId="5511593A" w14:textId="77777777">
      <w:pPr>
        <w:pStyle w:val="ListParagraph"/>
        <w:numPr>
          <w:ilvl w:val="1"/>
          <w:numId w:val="8"/>
        </w:numPr>
        <w:tabs>
          <w:tab w:val="left" w:pos="690"/>
        </w:tabs>
        <w:spacing w:before="136"/>
        <w:ind w:left="689" w:hanging="178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Architect’s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Consent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and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Agreement</w:t>
      </w:r>
    </w:p>
    <w:p w:rsidR="00C03C90" w:rsidRDefault="00A4646F" w14:paraId="5511593B" w14:textId="77777777">
      <w:pPr>
        <w:pStyle w:val="ListParagraph"/>
        <w:numPr>
          <w:ilvl w:val="1"/>
          <w:numId w:val="8"/>
        </w:numPr>
        <w:tabs>
          <w:tab w:val="left" w:pos="690"/>
        </w:tabs>
        <w:spacing w:before="135"/>
        <w:ind w:left="689" w:hanging="178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HOME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Addendum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to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Construction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Contract</w:t>
      </w:r>
    </w:p>
    <w:p w:rsidR="00C03C90" w:rsidRDefault="00A4646F" w14:paraId="5511593C" w14:textId="4D69BD8F">
      <w:pPr>
        <w:pStyle w:val="ListParagraph"/>
        <w:numPr>
          <w:ilvl w:val="1"/>
          <w:numId w:val="8"/>
        </w:numPr>
        <w:tabs>
          <w:tab w:val="left" w:pos="676"/>
        </w:tabs>
        <w:spacing w:before="135"/>
        <w:ind w:left="675" w:hanging="165"/>
        <w:rPr>
          <w:rFonts w:ascii="Symbol" w:hAnsi="Symbol"/>
        </w:rPr>
      </w:pPr>
      <w:r w:rsidRPr="113C323F" w:rsidR="00A4646F">
        <w:rPr>
          <w:color w:val="FF0000"/>
          <w:sz w:val="24"/>
          <w:szCs w:val="24"/>
        </w:rPr>
        <w:t>202</w:t>
      </w:r>
      <w:ins w:author="Gary Huggins" w:date="2024-01-15T19:52:47.789Z" w:id="1789336594">
        <w:r w:rsidRPr="71FEC2AD" w:rsidR="548E8D10">
          <w:rPr>
            <w:color w:val="FF0000"/>
            <w:sz w:val="24"/>
            <w:szCs w:val="24"/>
          </w:rPr>
          <w:t>4</w:t>
        </w:r>
      </w:ins>
      <w:del w:author="Gary Huggins" w:date="2024-01-15T19:52:47.289Z" w:id="239324127">
        <w:r w:rsidRPr="71FEC2AD" w:rsidDel="00A4646F">
          <w:rPr>
            <w:color w:val="FF0000"/>
            <w:sz w:val="24"/>
            <w:szCs w:val="24"/>
          </w:rPr>
          <w:delText>3</w:delText>
        </w:r>
      </w:del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HOME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Manual</w:t>
      </w:r>
    </w:p>
    <w:p w:rsidR="00C03C90" w:rsidRDefault="00C03C90" w14:paraId="5511593D" w14:textId="77777777">
      <w:pPr>
        <w:pStyle w:val="BodyText"/>
        <w:rPr>
          <w:sz w:val="26"/>
        </w:rPr>
      </w:pPr>
    </w:p>
    <w:p w:rsidR="00C03C90" w:rsidRDefault="00C03C90" w14:paraId="5511593E" w14:textId="77777777">
      <w:pPr>
        <w:pStyle w:val="BodyText"/>
        <w:rPr>
          <w:sz w:val="26"/>
        </w:rPr>
      </w:pPr>
    </w:p>
    <w:p w:rsidR="00C03C90" w:rsidRDefault="00C03C90" w14:paraId="5511593F" w14:textId="77777777">
      <w:pPr>
        <w:pStyle w:val="BodyText"/>
        <w:spacing w:before="8"/>
        <w:rPr>
          <w:sz w:val="21"/>
        </w:rPr>
      </w:pPr>
    </w:p>
    <w:p w:rsidR="00C03C90" w:rsidRDefault="00A4646F" w14:paraId="55115940" w14:textId="77777777">
      <w:pPr>
        <w:pStyle w:val="Heading1"/>
        <w:numPr>
          <w:ilvl w:val="0"/>
          <w:numId w:val="8"/>
        </w:numPr>
        <w:tabs>
          <w:tab w:val="left" w:pos="433"/>
        </w:tabs>
        <w:ind w:left="432" w:hanging="281"/>
        <w:jc w:val="left"/>
      </w:pP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FRONT END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(FECR)</w:t>
      </w:r>
    </w:p>
    <w:p w:rsidR="00C03C90" w:rsidRDefault="00C03C90" w14:paraId="55115941" w14:textId="77777777">
      <w:pPr>
        <w:pStyle w:val="BodyText"/>
        <w:rPr>
          <w:b/>
          <w:sz w:val="26"/>
        </w:rPr>
      </w:pPr>
    </w:p>
    <w:p w:rsidR="00C03C90" w:rsidRDefault="00C03C90" w14:paraId="55115942" w14:textId="77777777">
      <w:pPr>
        <w:pStyle w:val="BodyText"/>
        <w:rPr>
          <w:b/>
          <w:sz w:val="31"/>
        </w:rPr>
      </w:pPr>
    </w:p>
    <w:p w:rsidR="00C03C90" w:rsidRDefault="00A4646F" w14:paraId="55115943" w14:textId="4519A451">
      <w:pPr>
        <w:pStyle w:val="BodyText"/>
        <w:spacing w:line="360" w:lineRule="auto"/>
        <w:ind w:left="152" w:right="107"/>
        <w:jc w:val="both"/>
      </w:pPr>
      <w:r>
        <w:t>A</w:t>
      </w:r>
      <w:r>
        <w:rPr>
          <w:spacing w:val="-7"/>
        </w:rPr>
        <w:t xml:space="preserve"> </w:t>
      </w:r>
      <w:r>
        <w:t>third-party</w:t>
      </w:r>
      <w:r>
        <w:rPr>
          <w:spacing w:val="-8"/>
        </w:rPr>
        <w:t xml:space="preserve"> </w:t>
      </w:r>
      <w:r>
        <w:t>Front-End</w:t>
      </w:r>
      <w:r>
        <w:rPr>
          <w:spacing w:val="-8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(FECR)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conducted</w:t>
      </w:r>
      <w:r>
        <w:rPr>
          <w:spacing w:val="-8"/>
        </w:rPr>
        <w:t xml:space="preserve"> </w:t>
      </w:r>
      <w:r w:rsidR="00166FDC">
        <w:t>post-award</w:t>
      </w:r>
      <w:r>
        <w:t xml:space="preserve"> for all projects funded by programs administered through the QAP. </w:t>
      </w:r>
      <w:r w:rsidR="004F1B4B">
        <w:t>Owners must submit a 3rd Party Cost Reviewer qualification package and report for all projects</w:t>
      </w:r>
      <w:r>
        <w:t>. DCA must</w:t>
      </w:r>
      <w:r>
        <w:rPr>
          <w:spacing w:val="1"/>
        </w:rPr>
        <w:t xml:space="preserve"> </w:t>
      </w:r>
      <w:r>
        <w:t>approve the analyst’s qualifications beforehand. DCA will have forty-five (45) days to respond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clarifications.</w:t>
      </w:r>
    </w:p>
    <w:p w:rsidR="00C03C90" w:rsidRDefault="00A4646F" w14:paraId="55115944" w14:textId="77777777">
      <w:pPr>
        <w:pStyle w:val="BodyText"/>
        <w:spacing w:before="200"/>
        <w:ind w:left="152"/>
        <w:jc w:val="both"/>
      </w:pPr>
      <w:r>
        <w:t>A</w:t>
      </w:r>
      <w:r>
        <w:rPr>
          <w:spacing w:val="-3"/>
        </w:rPr>
        <w:t xml:space="preserve"> </w:t>
      </w:r>
      <w:r>
        <w:t>DCA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FECR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report.</w:t>
      </w:r>
    </w:p>
    <w:p w:rsidR="00C03C90" w:rsidRDefault="00C03C90" w14:paraId="55115945" w14:textId="77777777">
      <w:pPr>
        <w:pStyle w:val="BodyText"/>
        <w:spacing w:before="5"/>
        <w:rPr>
          <w:sz w:val="29"/>
        </w:rPr>
      </w:pPr>
    </w:p>
    <w:p w:rsidR="00C03C90" w:rsidRDefault="00A4646F" w14:paraId="55115946" w14:textId="77777777">
      <w:pPr>
        <w:pStyle w:val="BodyText"/>
        <w:ind w:left="152"/>
        <w:jc w:val="both"/>
      </w:pP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form:</w:t>
      </w:r>
    </w:p>
    <w:p w:rsidR="00C03C90" w:rsidRDefault="00A4646F" w14:paraId="55115947" w14:textId="0C7117F1">
      <w:pPr>
        <w:pStyle w:val="ListParagraph"/>
        <w:numPr>
          <w:ilvl w:val="1"/>
          <w:numId w:val="8"/>
        </w:numPr>
        <w:tabs>
          <w:tab w:val="left" w:pos="871"/>
          <w:tab w:val="left" w:pos="872"/>
        </w:tabs>
        <w:spacing w:before="200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Cost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Certification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Review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Worksheet,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HUD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Form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92331-B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(completed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by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166FDC">
        <w:rPr>
          <w:spacing w:val="-6"/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consultant)</w:t>
      </w:r>
    </w:p>
    <w:p w:rsidR="00C03C90" w:rsidRDefault="00A4646F" w14:paraId="55115948" w14:textId="03C190BF">
      <w:pPr>
        <w:pStyle w:val="ListParagraph"/>
        <w:numPr>
          <w:ilvl w:val="1"/>
          <w:numId w:val="8"/>
        </w:numPr>
        <w:tabs>
          <w:tab w:val="left" w:pos="871"/>
          <w:tab w:val="left" w:pos="872"/>
        </w:tabs>
        <w:spacing w:before="40"/>
        <w:ind w:hanging="361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Project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Cost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Estimate,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HUD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Form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92326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(completed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by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4F1B4B">
        <w:rPr>
          <w:spacing w:val="-3"/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consultant)</w:t>
      </w:r>
    </w:p>
    <w:p w:rsidR="00C03C90" w:rsidRDefault="00A4646F" w14:paraId="55115949" w14:textId="77777777">
      <w:pPr>
        <w:pStyle w:val="ListParagraph"/>
        <w:numPr>
          <w:ilvl w:val="1"/>
          <w:numId w:val="8"/>
        </w:numPr>
        <w:tabs>
          <w:tab w:val="left" w:pos="871"/>
          <w:tab w:val="left" w:pos="872"/>
        </w:tabs>
        <w:spacing w:before="39"/>
        <w:ind w:hanging="361"/>
        <w:rPr>
          <w:rFonts w:ascii="Symbol" w:hAnsi="Symbol"/>
          <w:sz w:val="24"/>
        </w:rPr>
      </w:pPr>
      <w:r w:rsidRPr="113C323F" w:rsidR="00A4646F">
        <w:rPr>
          <w:sz w:val="24"/>
          <w:szCs w:val="24"/>
        </w:rPr>
        <w:t>DCA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Schedule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Values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(completed</w:t>
      </w:r>
      <w:r w:rsidRPr="113C323F" w:rsidR="00A4646F">
        <w:rPr>
          <w:spacing w:val="-2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by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contractor).</w:t>
      </w:r>
    </w:p>
    <w:p w:rsidR="00C03C90" w:rsidRDefault="00C03C90" w14:paraId="5511594A" w14:textId="77777777">
      <w:pPr>
        <w:pStyle w:val="BodyText"/>
        <w:spacing w:before="3"/>
        <w:rPr>
          <w:sz w:val="29"/>
        </w:rPr>
      </w:pPr>
    </w:p>
    <w:p w:rsidR="00C03C90" w:rsidRDefault="00A4646F" w14:paraId="5511594B" w14:textId="77777777">
      <w:pPr>
        <w:pStyle w:val="BodyText"/>
        <w:spacing w:line="360" w:lineRule="auto"/>
        <w:ind w:left="152" w:right="108"/>
        <w:jc w:val="both"/>
      </w:pPr>
      <w:r>
        <w:t xml:space="preserve">For </w:t>
      </w:r>
      <w:r>
        <w:rPr>
          <w:b/>
        </w:rPr>
        <w:t>all projects</w:t>
      </w:r>
      <w:r>
        <w:t>, a “DCA Qualified Consultant” is any individual who meets the following</w:t>
      </w:r>
      <w:r>
        <w:rPr>
          <w:spacing w:val="1"/>
        </w:rPr>
        <w:t xml:space="preserve"> </w:t>
      </w:r>
      <w:r>
        <w:t>experience requirements and</w:t>
      </w:r>
      <w:r>
        <w:rPr>
          <w:spacing w:val="1"/>
        </w:rPr>
        <w:t xml:space="preserve"> </w:t>
      </w:r>
      <w:r>
        <w:t>qualifications:</w:t>
      </w:r>
    </w:p>
    <w:p w:rsidR="00C03C90" w:rsidRDefault="00A4646F" w14:paraId="5511594C" w14:textId="2943A99D">
      <w:pPr>
        <w:pStyle w:val="ListParagraph"/>
        <w:numPr>
          <w:ilvl w:val="0"/>
          <w:numId w:val="7"/>
        </w:numPr>
        <w:tabs>
          <w:tab w:val="left" w:pos="512"/>
        </w:tabs>
        <w:spacing w:before="200" w:line="357" w:lineRule="auto"/>
        <w:ind w:right="107" w:hanging="360"/>
        <w:jc w:val="both"/>
        <w:rPr>
          <w:sz w:val="24"/>
        </w:rPr>
      </w:pPr>
      <w:r>
        <w:rPr>
          <w:sz w:val="24"/>
        </w:rPr>
        <w:t xml:space="preserve">Consultant must be </w:t>
      </w:r>
      <w:r>
        <w:rPr>
          <w:b/>
          <w:sz w:val="24"/>
        </w:rPr>
        <w:t xml:space="preserve">independent </w:t>
      </w:r>
      <w:r w:rsidR="000A5B58">
        <w:rPr>
          <w:sz w:val="24"/>
        </w:rPr>
        <w:t>of</w:t>
      </w:r>
      <w:r>
        <w:rPr>
          <w:sz w:val="24"/>
        </w:rPr>
        <w:t xml:space="preserve"> any Project Participant and the General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render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requirements </w:t>
      </w:r>
      <w:r w:rsidR="000A5B58">
        <w:rPr>
          <w:sz w:val="24"/>
        </w:rPr>
        <w:t>outlined in</w:t>
      </w:r>
      <w:r>
        <w:rPr>
          <w:sz w:val="24"/>
        </w:rPr>
        <w:t xml:space="preserve"> the </w:t>
      </w:r>
      <w:r>
        <w:rPr>
          <w:b/>
          <w:sz w:val="24"/>
        </w:rPr>
        <w:t xml:space="preserve">HUD MAP </w:t>
      </w:r>
      <w:r>
        <w:rPr>
          <w:sz w:val="24"/>
        </w:rPr>
        <w:t>(multifamily accelerated processing) program and</w:t>
      </w:r>
      <w:r>
        <w:rPr>
          <w:spacing w:val="1"/>
          <w:sz w:val="24"/>
        </w:rPr>
        <w:t xml:space="preserve"> </w:t>
      </w:r>
      <w:r>
        <w:rPr>
          <w:sz w:val="24"/>
        </w:rPr>
        <w:t>the Submission Requirements section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-1"/>
          <w:sz w:val="24"/>
        </w:rPr>
        <w:t xml:space="preserve"> </w:t>
      </w:r>
      <w:r>
        <w:rPr>
          <w:sz w:val="24"/>
        </w:rPr>
        <w:t>Manual.</w:t>
      </w:r>
    </w:p>
    <w:p w:rsidR="00C03C90" w:rsidRDefault="00C03C90" w14:paraId="5511594D" w14:textId="77777777">
      <w:pPr>
        <w:spacing w:line="357" w:lineRule="auto"/>
        <w:jc w:val="both"/>
        <w:rPr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94E" w14:textId="77777777">
      <w:pPr>
        <w:pStyle w:val="ListParagraph"/>
        <w:numPr>
          <w:ilvl w:val="0"/>
          <w:numId w:val="7"/>
        </w:numPr>
        <w:tabs>
          <w:tab w:val="left" w:pos="511"/>
          <w:tab w:val="left" w:pos="512"/>
        </w:tabs>
        <w:spacing w:before="73" w:line="350" w:lineRule="auto"/>
        <w:ind w:left="511" w:right="111" w:hanging="360"/>
        <w:rPr>
          <w:sz w:val="24"/>
        </w:rPr>
      </w:pP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64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1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projects.</w:t>
      </w:r>
    </w:p>
    <w:p w:rsidR="00C03C90" w:rsidRDefault="00A4646F" w14:paraId="5511594F" w14:textId="2D316527">
      <w:pPr>
        <w:pStyle w:val="ListParagraph"/>
        <w:numPr>
          <w:ilvl w:val="0"/>
          <w:numId w:val="7"/>
        </w:numPr>
        <w:tabs>
          <w:tab w:val="left" w:pos="511"/>
          <w:tab w:val="left" w:pos="512"/>
        </w:tabs>
        <w:spacing w:before="12" w:line="357" w:lineRule="auto"/>
        <w:ind w:left="511" w:right="232" w:hanging="360"/>
        <w:rPr>
          <w:sz w:val="24"/>
        </w:rPr>
      </w:pPr>
      <w:r>
        <w:rPr>
          <w:sz w:val="24"/>
        </w:rPr>
        <w:t xml:space="preserve">The consulting firm must have completed </w:t>
      </w:r>
      <w:r>
        <w:rPr>
          <w:b/>
          <w:sz w:val="24"/>
        </w:rPr>
        <w:t xml:space="preserve">three (3) </w:t>
      </w:r>
      <w:r>
        <w:rPr>
          <w:sz w:val="24"/>
        </w:rPr>
        <w:t>or more Architecture/Engineering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Reviews and Cost Estimate Reviews for lenders pursuant to the HUD MAP (multifamily</w:t>
      </w:r>
      <w:r>
        <w:rPr>
          <w:spacing w:val="1"/>
          <w:sz w:val="24"/>
        </w:rPr>
        <w:t xml:space="preserve"> </w:t>
      </w:r>
      <w:r>
        <w:rPr>
          <w:sz w:val="24"/>
        </w:rPr>
        <w:t>accelerated processing) program for the HUD Multifamily Hub offices (Atlanta Multifamily</w:t>
      </w:r>
      <w:r>
        <w:rPr>
          <w:spacing w:val="1"/>
          <w:sz w:val="24"/>
        </w:rPr>
        <w:t xml:space="preserve"> </w:t>
      </w:r>
      <w:r>
        <w:rPr>
          <w:sz w:val="24"/>
        </w:rPr>
        <w:t>Hub is preferred) or firms that have prepared a review for a project that has HUD funding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conjunction with Low Income Housing Tax Credits and have completed </w:t>
      </w:r>
      <w:r>
        <w:rPr>
          <w:b/>
          <w:sz w:val="24"/>
        </w:rPr>
        <w:t xml:space="preserve">training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HUD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:rsidR="00C03C90" w:rsidRDefault="00A4646F" w14:paraId="55115950" w14:textId="5B024C01">
      <w:pPr>
        <w:pStyle w:val="ListParagraph"/>
        <w:numPr>
          <w:ilvl w:val="0"/>
          <w:numId w:val="7"/>
        </w:numPr>
        <w:tabs>
          <w:tab w:val="left" w:pos="512"/>
        </w:tabs>
        <w:spacing w:before="5" w:line="355" w:lineRule="auto"/>
        <w:ind w:left="511" w:right="107" w:hanging="360"/>
        <w:jc w:val="both"/>
        <w:rPr>
          <w:sz w:val="24"/>
        </w:rPr>
      </w:pP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presently</w:t>
      </w:r>
      <w:r>
        <w:rPr>
          <w:spacing w:val="1"/>
          <w:sz w:val="24"/>
        </w:rPr>
        <w:t xml:space="preserve"> </w:t>
      </w:r>
      <w:r>
        <w:rPr>
          <w:sz w:val="24"/>
        </w:rPr>
        <w:t>debarred,</w:t>
      </w:r>
      <w:r>
        <w:rPr>
          <w:spacing w:val="1"/>
          <w:sz w:val="24"/>
        </w:rPr>
        <w:t xml:space="preserve"> </w:t>
      </w:r>
      <w:r>
        <w:rPr>
          <w:sz w:val="24"/>
        </w:rPr>
        <w:t>suspended,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debarment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suspension, declared ineligible</w:t>
      </w:r>
      <w:r w:rsidR="005D181C">
        <w:rPr>
          <w:sz w:val="24"/>
        </w:rPr>
        <w:t>,</w:t>
      </w:r>
      <w:r>
        <w:rPr>
          <w:sz w:val="24"/>
        </w:rPr>
        <w:t xml:space="preserve"> or excluded from participation by any state or federal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3"/>
          <w:sz w:val="24"/>
        </w:rPr>
        <w:t xml:space="preserve"> </w:t>
      </w:r>
      <w:r>
        <w:rPr>
          <w:sz w:val="24"/>
        </w:rPr>
        <w:t>agency,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C03C90" w:rsidRDefault="00A4646F" w14:paraId="55115951" w14:textId="4E9F452F">
      <w:pPr>
        <w:pStyle w:val="ListParagraph"/>
        <w:numPr>
          <w:ilvl w:val="0"/>
          <w:numId w:val="7"/>
        </w:numPr>
        <w:tabs>
          <w:tab w:val="left" w:pos="512"/>
        </w:tabs>
        <w:spacing w:before="8" w:line="357" w:lineRule="auto"/>
        <w:ind w:right="107" w:hanging="360"/>
        <w:jc w:val="both"/>
        <w:rPr>
          <w:sz w:val="24"/>
        </w:rPr>
      </w:pPr>
      <w:r>
        <w:rPr>
          <w:sz w:val="24"/>
        </w:rPr>
        <w:t xml:space="preserve">Consultant </w:t>
      </w:r>
      <w:r>
        <w:rPr>
          <w:b/>
          <w:sz w:val="24"/>
        </w:rPr>
        <w:t xml:space="preserve">must agree </w:t>
      </w:r>
      <w:r>
        <w:rPr>
          <w:sz w:val="24"/>
        </w:rPr>
        <w:t>to comply with all applicable laws, including, but not, limited to</w:t>
      </w:r>
      <w:r w:rsidR="005D181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 w:rsidR="000907FF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laws,</w:t>
      </w:r>
      <w:r>
        <w:rPr>
          <w:spacing w:val="-3"/>
          <w:sz w:val="24"/>
        </w:rPr>
        <w:t xml:space="preserve"> </w:t>
      </w:r>
      <w:r>
        <w:rPr>
          <w:sz w:val="24"/>
        </w:rPr>
        <w:t>codes,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ordinances,</w:t>
      </w:r>
      <w:r>
        <w:rPr>
          <w:spacing w:val="-6"/>
          <w:sz w:val="24"/>
        </w:rPr>
        <w:t xml:space="preserve"> </w:t>
      </w:r>
      <w:r>
        <w:rPr>
          <w:sz w:val="24"/>
        </w:rPr>
        <w:t>rules</w:t>
      </w:r>
      <w:r w:rsidR="000907FF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orders,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5"/>
          <w:sz w:val="24"/>
        </w:rPr>
        <w:t xml:space="preserve"> </w:t>
      </w:r>
      <w:r>
        <w:rPr>
          <w:sz w:val="24"/>
        </w:rPr>
        <w:t>laws concerning fair housing and equal opportunity that protect individuals and groups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against discrimination </w:t>
      </w:r>
      <w:r w:rsidR="000907FF">
        <w:rPr>
          <w:sz w:val="24"/>
        </w:rPr>
        <w:t>based on</w:t>
      </w:r>
      <w:r>
        <w:rPr>
          <w:sz w:val="24"/>
        </w:rPr>
        <w:t xml:space="preserve"> race, color, national origin, religion, disability, familial</w:t>
      </w:r>
      <w:r>
        <w:rPr>
          <w:spacing w:val="-64"/>
          <w:sz w:val="24"/>
        </w:rPr>
        <w:t xml:space="preserve"> </w:t>
      </w:r>
      <w:r>
        <w:rPr>
          <w:sz w:val="24"/>
        </w:rPr>
        <w:t>status,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sex.</w:t>
      </w:r>
    </w:p>
    <w:p w:rsidR="00C03C90" w:rsidRDefault="00A4646F" w14:paraId="55115952" w14:textId="3059EE07">
      <w:pPr>
        <w:pStyle w:val="ListParagraph"/>
        <w:numPr>
          <w:ilvl w:val="0"/>
          <w:numId w:val="7"/>
        </w:numPr>
        <w:tabs>
          <w:tab w:val="left" w:pos="512"/>
        </w:tabs>
        <w:spacing w:before="2" w:line="357" w:lineRule="auto"/>
        <w:ind w:left="511" w:right="107" w:hanging="360"/>
        <w:jc w:val="both"/>
        <w:rPr>
          <w:sz w:val="24"/>
        </w:rPr>
      </w:pPr>
      <w:r>
        <w:rPr>
          <w:sz w:val="24"/>
        </w:rPr>
        <w:t xml:space="preserve">Consultants </w:t>
      </w:r>
      <w:r>
        <w:rPr>
          <w:b/>
          <w:sz w:val="24"/>
        </w:rPr>
        <w:t xml:space="preserve">must agree </w:t>
      </w:r>
      <w:r>
        <w:rPr>
          <w:sz w:val="24"/>
        </w:rPr>
        <w:t>to comply with the Immigration Reform and Control Act of 1986</w:t>
      </w:r>
      <w:r>
        <w:rPr>
          <w:spacing w:val="1"/>
          <w:sz w:val="24"/>
        </w:rPr>
        <w:t xml:space="preserve"> </w:t>
      </w:r>
      <w:r>
        <w:rPr>
          <w:sz w:val="24"/>
        </w:rPr>
        <w:t>(IRCA), D.L. 99-603, the Georgia Security and Immigration Compliance Act, the Illegal</w:t>
      </w:r>
      <w:r>
        <w:rPr>
          <w:spacing w:val="1"/>
          <w:sz w:val="24"/>
        </w:rPr>
        <w:t xml:space="preserve"> </w:t>
      </w:r>
      <w:r>
        <w:rPr>
          <w:sz w:val="24"/>
        </w:rPr>
        <w:t>Immigration Reform and Enforcement Act of 2011 (O.C.G.A. §13-10- 90 et. seq.), and any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other applicable state or federal immigration laws. </w:t>
      </w:r>
      <w:r w:rsidR="000907FF">
        <w:rPr>
          <w:sz w:val="24"/>
        </w:rPr>
        <w:t>Consultants</w:t>
      </w:r>
      <w:r>
        <w:rPr>
          <w:sz w:val="24"/>
        </w:rPr>
        <w:t xml:space="preserve"> must be registered with and</w:t>
      </w:r>
      <w:r>
        <w:rPr>
          <w:spacing w:val="1"/>
          <w:sz w:val="24"/>
        </w:rPr>
        <w:t xml:space="preserve"> </w:t>
      </w:r>
      <w:r>
        <w:rPr>
          <w:sz w:val="24"/>
        </w:rPr>
        <w:t>using E-Verify.</w:t>
      </w:r>
    </w:p>
    <w:p w:rsidR="00C03C90" w:rsidRDefault="00A4646F" w14:paraId="55115953" w14:textId="6A36C8F2">
      <w:pPr>
        <w:pStyle w:val="ListParagraph"/>
        <w:numPr>
          <w:ilvl w:val="0"/>
          <w:numId w:val="7"/>
        </w:numPr>
        <w:tabs>
          <w:tab w:val="left" w:pos="512"/>
        </w:tabs>
        <w:spacing w:before="3"/>
        <w:ind w:hanging="360"/>
        <w:jc w:val="both"/>
        <w:rPr>
          <w:sz w:val="24"/>
        </w:rPr>
      </w:pP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 w:rsidR="000907FF">
        <w:rPr>
          <w:sz w:val="24"/>
        </w:rPr>
        <w:t>Drug-Free</w:t>
      </w:r>
      <w:r>
        <w:rPr>
          <w:spacing w:val="-4"/>
          <w:sz w:val="24"/>
        </w:rPr>
        <w:t xml:space="preserve"> </w:t>
      </w:r>
      <w:r>
        <w:rPr>
          <w:sz w:val="24"/>
        </w:rPr>
        <w:t>Workplace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requirements:</w:t>
      </w:r>
    </w:p>
    <w:p w:rsidR="00C03C90" w:rsidRDefault="00A4646F" w14:paraId="55115954" w14:textId="077088E7">
      <w:pPr>
        <w:pStyle w:val="ListParagraph"/>
        <w:numPr>
          <w:ilvl w:val="1"/>
          <w:numId w:val="7"/>
        </w:numPr>
        <w:tabs>
          <w:tab w:val="left" w:pos="964"/>
        </w:tabs>
        <w:spacing w:before="135" w:line="348" w:lineRule="auto"/>
        <w:ind w:right="109"/>
        <w:jc w:val="both"/>
        <w:rPr>
          <w:sz w:val="24"/>
        </w:rPr>
      </w:pPr>
      <w:r w:rsidRPr="113C323F" w:rsidR="00A4646F">
        <w:rPr>
          <w:sz w:val="24"/>
          <w:szCs w:val="24"/>
        </w:rPr>
        <w:t xml:space="preserve">If </w:t>
      </w:r>
      <w:r w:rsidRPr="113C323F" w:rsidR="000907FF">
        <w:rPr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Consultant is an individual, he or she must not engage in the unlawful manufacture,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sale</w:t>
      </w:r>
      <w:r w:rsidRPr="113C323F" w:rsidR="000907FF">
        <w:rPr>
          <w:sz w:val="24"/>
          <w:szCs w:val="24"/>
        </w:rPr>
        <w:t>,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distribution,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dispensation,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possession</w:t>
      </w:r>
      <w:r w:rsidRPr="113C323F" w:rsidR="000907FF">
        <w:rPr>
          <w:sz w:val="24"/>
          <w:szCs w:val="24"/>
        </w:rPr>
        <w:t>,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or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use</w:t>
      </w:r>
      <w:r w:rsidRPr="113C323F" w:rsidR="00A4646F">
        <w:rPr>
          <w:spacing w:val="-6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4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controlled</w:t>
      </w:r>
      <w:r w:rsidRPr="113C323F" w:rsidR="00A4646F">
        <w:rPr>
          <w:spacing w:val="-3"/>
          <w:sz w:val="24"/>
          <w:szCs w:val="24"/>
        </w:rPr>
        <w:t xml:space="preserve"> </w:t>
      </w:r>
      <w:r w:rsidRPr="113C323F" w:rsidR="000907FF">
        <w:rPr>
          <w:sz w:val="24"/>
          <w:szCs w:val="24"/>
        </w:rPr>
        <w:t>substances</w:t>
      </w:r>
      <w:r w:rsidRPr="113C323F" w:rsidR="00A4646F">
        <w:rPr>
          <w:spacing w:val="-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or</w:t>
      </w:r>
      <w:r w:rsidRPr="113C323F" w:rsidR="00A4646F">
        <w:rPr>
          <w:spacing w:val="-7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marijuana</w:t>
      </w:r>
      <w:r w:rsidRPr="113C323F" w:rsidR="00A4646F">
        <w:rPr>
          <w:spacing w:val="-65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during the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performance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of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FECR services.</w:t>
      </w:r>
    </w:p>
    <w:p w:rsidR="00C03C90" w:rsidRDefault="00A4646F" w14:paraId="55115955" w14:textId="5D092183">
      <w:pPr>
        <w:pStyle w:val="ListParagraph"/>
        <w:numPr>
          <w:ilvl w:val="1"/>
          <w:numId w:val="7"/>
        </w:numPr>
        <w:tabs>
          <w:tab w:val="left" w:pos="964"/>
        </w:tabs>
        <w:spacing w:before="21" w:line="348" w:lineRule="auto"/>
        <w:ind w:right="109"/>
        <w:jc w:val="both"/>
        <w:rPr>
          <w:sz w:val="24"/>
        </w:rPr>
      </w:pPr>
      <w:r w:rsidRPr="113C323F" w:rsidR="00A4646F">
        <w:rPr>
          <w:sz w:val="24"/>
          <w:szCs w:val="24"/>
        </w:rPr>
        <w:t xml:space="preserve">If </w:t>
      </w:r>
      <w:r w:rsidRPr="113C323F" w:rsidR="000907FF">
        <w:rPr>
          <w:sz w:val="24"/>
          <w:szCs w:val="24"/>
        </w:rPr>
        <w:t xml:space="preserve">the </w:t>
      </w:r>
      <w:r w:rsidRPr="113C323F" w:rsidR="00A4646F">
        <w:rPr>
          <w:sz w:val="24"/>
          <w:szCs w:val="24"/>
        </w:rPr>
        <w:t>Consultant is an entity other than an individual, the entity certifies that a drug-free</w:t>
      </w:r>
      <w:r w:rsidRPr="113C323F" w:rsidR="00A4646F">
        <w:rPr>
          <w:spacing w:val="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workplace will be provided for the Consultant's employees during FECR</w:t>
      </w:r>
      <w:r w:rsidRPr="113C323F" w:rsidR="00A4646F">
        <w:rPr>
          <w:spacing w:val="-1"/>
          <w:sz w:val="24"/>
          <w:szCs w:val="24"/>
        </w:rPr>
        <w:t xml:space="preserve"> </w:t>
      </w:r>
      <w:r w:rsidRPr="113C323F" w:rsidR="00A4646F">
        <w:rPr>
          <w:sz w:val="24"/>
          <w:szCs w:val="24"/>
        </w:rPr>
        <w:t>services.</w:t>
      </w:r>
    </w:p>
    <w:p w:rsidR="00C03C90" w:rsidRDefault="00A4646F" w14:paraId="55115956" w14:textId="77777777">
      <w:pPr>
        <w:spacing w:before="233" w:line="261" w:lineRule="auto"/>
        <w:ind w:left="267" w:right="187" w:hanging="1"/>
        <w:jc w:val="both"/>
        <w:rPr>
          <w:i/>
        </w:rPr>
      </w:pPr>
      <w:r>
        <w:rPr>
          <w:i/>
        </w:rPr>
        <w:t>NOTE: DCA may grant an exemption from one or more of the above experience requirements and</w:t>
      </w:r>
      <w:r>
        <w:rPr>
          <w:i/>
          <w:spacing w:val="1"/>
        </w:rPr>
        <w:t xml:space="preserve"> </w:t>
      </w:r>
      <w:r>
        <w:rPr>
          <w:i/>
        </w:rPr>
        <w:t>qualifications if the specific requests are made by the proposed FECR consultant in the Construction</w:t>
      </w:r>
      <w:r>
        <w:rPr>
          <w:i/>
          <w:spacing w:val="-59"/>
        </w:rPr>
        <w:t xml:space="preserve"> </w:t>
      </w:r>
      <w:r>
        <w:rPr>
          <w:i/>
        </w:rPr>
        <w:t>Services “60</w:t>
      </w:r>
      <w:r>
        <w:rPr>
          <w:i/>
          <w:spacing w:val="-1"/>
        </w:rPr>
        <w:t xml:space="preserve"> </w:t>
      </w:r>
      <w:r>
        <w:rPr>
          <w:i/>
        </w:rPr>
        <w:t>Day</w:t>
      </w:r>
      <w:r>
        <w:rPr>
          <w:i/>
          <w:spacing w:val="-3"/>
        </w:rPr>
        <w:t xml:space="preserve"> </w:t>
      </w:r>
      <w:r>
        <w:rPr>
          <w:i/>
        </w:rPr>
        <w:t>Submission”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approved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</w:t>
      </w:r>
      <w:r>
        <w:rPr>
          <w:i/>
        </w:rPr>
        <w:t>DCA in advance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cost</w:t>
      </w:r>
      <w:r>
        <w:rPr>
          <w:i/>
          <w:spacing w:val="-1"/>
        </w:rPr>
        <w:t xml:space="preserve"> </w:t>
      </w:r>
      <w:r>
        <w:rPr>
          <w:i/>
        </w:rPr>
        <w:t>review.</w:t>
      </w:r>
    </w:p>
    <w:p w:rsidR="00C03C90" w:rsidRDefault="00C03C90" w14:paraId="55115957" w14:textId="77777777">
      <w:pPr>
        <w:pStyle w:val="BodyText"/>
        <w:rPr>
          <w:i/>
        </w:rPr>
      </w:pPr>
    </w:p>
    <w:p w:rsidR="00C03C90" w:rsidRDefault="00A4646F" w14:paraId="55115958" w14:textId="77777777">
      <w:pPr>
        <w:spacing w:before="186"/>
        <w:ind w:left="152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Package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minimum:</w:t>
      </w:r>
    </w:p>
    <w:p w:rsidR="00C03C90" w:rsidRDefault="00C03C90" w14:paraId="55115959" w14:textId="77777777">
      <w:pPr>
        <w:jc w:val="both"/>
        <w:rPr>
          <w:sz w:val="24"/>
        </w:rPr>
        <w:sectPr w:rsidR="00C03C90">
          <w:pgSz w:w="12240" w:h="15840" w:orient="portrait"/>
          <w:pgMar w:top="1080" w:right="1020" w:bottom="640" w:left="1000" w:header="0" w:footer="449" w:gutter="0"/>
          <w:cols w:space="720"/>
        </w:sectPr>
      </w:pPr>
    </w:p>
    <w:p w:rsidR="00C03C90" w:rsidRDefault="00A4646F" w14:paraId="5511595A" w14:textId="7777777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73" w:line="350" w:lineRule="auto"/>
        <w:ind w:left="871" w:right="109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statement</w:t>
      </w:r>
      <w:r>
        <w:rPr>
          <w:spacing w:val="38"/>
          <w:sz w:val="24"/>
        </w:rPr>
        <w:t xml:space="preserve"> </w:t>
      </w:r>
      <w:r>
        <w:rPr>
          <w:sz w:val="24"/>
        </w:rPr>
        <w:t>letter</w:t>
      </w:r>
      <w:r>
        <w:rPr>
          <w:spacing w:val="40"/>
          <w:sz w:val="24"/>
        </w:rPr>
        <w:t xml:space="preserve"> </w:t>
      </w:r>
      <w:r>
        <w:rPr>
          <w:sz w:val="24"/>
        </w:rPr>
        <w:t>certifying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consultant</w:t>
      </w:r>
      <w:r>
        <w:rPr>
          <w:spacing w:val="39"/>
          <w:sz w:val="24"/>
        </w:rPr>
        <w:t xml:space="preserve"> </w:t>
      </w:r>
      <w:r>
        <w:rPr>
          <w:sz w:val="24"/>
        </w:rPr>
        <w:t>meets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minimum</w:t>
      </w:r>
      <w:r>
        <w:rPr>
          <w:spacing w:val="42"/>
          <w:sz w:val="24"/>
        </w:rPr>
        <w:t xml:space="preserve"> </w:t>
      </w:r>
      <w:r>
        <w:rPr>
          <w:sz w:val="24"/>
        </w:rPr>
        <w:t>“DCA</w:t>
      </w:r>
      <w:r>
        <w:rPr>
          <w:spacing w:val="40"/>
          <w:sz w:val="24"/>
        </w:rPr>
        <w:t xml:space="preserve"> </w:t>
      </w:r>
      <w:r>
        <w:rPr>
          <w:sz w:val="24"/>
        </w:rPr>
        <w:t>Qualified</w:t>
      </w:r>
      <w:r>
        <w:rPr>
          <w:spacing w:val="-63"/>
          <w:sz w:val="24"/>
        </w:rPr>
        <w:t xml:space="preserve"> </w:t>
      </w:r>
      <w:r>
        <w:rPr>
          <w:sz w:val="24"/>
        </w:rPr>
        <w:t>Consultant”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 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above:</w:t>
      </w:r>
    </w:p>
    <w:p w:rsidR="00C03C90" w:rsidRDefault="00A4646F" w14:paraId="5511595B" w14:textId="7777777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2"/>
        <w:ind w:hanging="361"/>
        <w:rPr>
          <w:sz w:val="24"/>
        </w:rPr>
      </w:pPr>
      <w:r>
        <w:rPr>
          <w:sz w:val="24"/>
        </w:rPr>
        <w:t>Resumes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</w:p>
    <w:p w:rsidR="00C03C90" w:rsidRDefault="00A4646F" w14:paraId="5511595C" w14:textId="7777777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6" w:line="350" w:lineRule="auto"/>
        <w:ind w:left="871" w:right="107"/>
        <w:rPr>
          <w:sz w:val="24"/>
        </w:rPr>
      </w:pPr>
      <w:r>
        <w:rPr>
          <w:sz w:val="24"/>
        </w:rPr>
        <w:t>Description of relevant past work conducting architecture/engineering reviews and cost</w:t>
      </w:r>
      <w:r>
        <w:rPr>
          <w:spacing w:val="-64"/>
          <w:sz w:val="24"/>
        </w:rPr>
        <w:t xml:space="preserve"> </w:t>
      </w:r>
      <w:r>
        <w:rPr>
          <w:sz w:val="24"/>
        </w:rPr>
        <w:t>estimate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HUD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(project</w:t>
      </w:r>
      <w:r>
        <w:rPr>
          <w:spacing w:val="-4"/>
          <w:sz w:val="24"/>
        </w:rPr>
        <w:t xml:space="preserve"> </w:t>
      </w:r>
      <w:r>
        <w:rPr>
          <w:sz w:val="24"/>
        </w:rPr>
        <w:t>list);</w:t>
      </w:r>
    </w:p>
    <w:p w:rsidR="00C03C90" w:rsidRDefault="00A4646F" w14:paraId="5511595D" w14:textId="29493E2F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" w:line="350" w:lineRule="auto"/>
        <w:ind w:left="871" w:right="108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(sample)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estimate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performed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HUD</w:t>
      </w:r>
      <w:r>
        <w:rPr>
          <w:spacing w:val="-11"/>
          <w:sz w:val="24"/>
        </w:rPr>
        <w:t xml:space="preserve"> </w:t>
      </w:r>
      <w:r>
        <w:rPr>
          <w:sz w:val="24"/>
        </w:rPr>
        <w:t>MAP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HUD</w:t>
      </w:r>
      <w:r>
        <w:rPr>
          <w:spacing w:val="-63"/>
          <w:sz w:val="24"/>
        </w:rPr>
        <w:t xml:space="preserve"> </w:t>
      </w:r>
      <w:r>
        <w:rPr>
          <w:sz w:val="24"/>
        </w:rPr>
        <w:t>funding in 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 w:rsidR="00E243E2">
        <w:rPr>
          <w:sz w:val="24"/>
        </w:rPr>
        <w:t>Low Income</w:t>
      </w:r>
      <w:r>
        <w:rPr>
          <w:sz w:val="24"/>
        </w:rPr>
        <w:t xml:space="preserve"> Housing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Credits.</w:t>
      </w:r>
    </w:p>
    <w:p w:rsidR="00C03C90" w:rsidRDefault="00C03C90" w14:paraId="5511595E" w14:textId="77777777">
      <w:pPr>
        <w:pStyle w:val="BodyText"/>
        <w:rPr>
          <w:sz w:val="26"/>
        </w:rPr>
      </w:pPr>
    </w:p>
    <w:p w:rsidR="00C03C90" w:rsidRDefault="00A4646F" w14:paraId="5511595F" w14:textId="77777777">
      <w:pPr>
        <w:pStyle w:val="Heading1"/>
        <w:numPr>
          <w:ilvl w:val="0"/>
          <w:numId w:val="8"/>
        </w:numPr>
        <w:tabs>
          <w:tab w:val="left" w:pos="474"/>
        </w:tabs>
        <w:spacing w:before="219"/>
        <w:ind w:left="473" w:hanging="322"/>
        <w:jc w:val="left"/>
      </w:pPr>
      <w:r>
        <w:t>MISCELLANEOUS</w:t>
      </w:r>
    </w:p>
    <w:p w:rsidR="00C03C90" w:rsidRDefault="00C03C90" w14:paraId="55115960" w14:textId="77777777">
      <w:pPr>
        <w:pStyle w:val="BodyText"/>
        <w:rPr>
          <w:b/>
          <w:sz w:val="26"/>
        </w:rPr>
      </w:pPr>
    </w:p>
    <w:p w:rsidR="00C03C90" w:rsidRDefault="00C03C90" w14:paraId="55115961" w14:textId="77777777">
      <w:pPr>
        <w:pStyle w:val="BodyText"/>
        <w:spacing w:before="2"/>
        <w:rPr>
          <w:b/>
          <w:sz w:val="31"/>
        </w:rPr>
      </w:pPr>
    </w:p>
    <w:p w:rsidR="00C03C90" w:rsidRDefault="00A4646F" w14:paraId="55115962" w14:textId="77777777">
      <w:pPr>
        <w:pStyle w:val="Heading2"/>
        <w:ind w:left="152" w:firstLine="0"/>
        <w:jc w:val="both"/>
      </w:pPr>
      <w:r>
        <w:t>Construction</w:t>
      </w:r>
      <w:r>
        <w:rPr>
          <w:spacing w:val="-3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Documents:</w:t>
      </w:r>
    </w:p>
    <w:p w:rsidR="00C03C90" w:rsidRDefault="00A4646F" w14:paraId="55115963" w14:textId="07967E7A">
      <w:pPr>
        <w:pStyle w:val="BodyText"/>
        <w:spacing w:before="139" w:line="360" w:lineRule="auto"/>
        <w:ind w:left="512" w:right="109"/>
        <w:jc w:val="both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projects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b/>
          <w:spacing w:val="-1"/>
        </w:rPr>
        <w:t>Tax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Credits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only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t>Draw</w:t>
      </w:r>
      <w:r>
        <w:rPr>
          <w:spacing w:val="-6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Change</w:t>
      </w:r>
      <w:r>
        <w:rPr>
          <w:spacing w:val="-16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documents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DCA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approval</w:t>
      </w:r>
      <w:r>
        <w:rPr>
          <w:spacing w:val="-15"/>
        </w:rPr>
        <w:t xml:space="preserve"> </w:t>
      </w:r>
      <w:r>
        <w:rPr>
          <w:spacing w:val="-1"/>
        </w:rPr>
        <w:t>during</w:t>
      </w:r>
      <w:r>
        <w:rPr>
          <w:spacing w:val="-16"/>
        </w:rPr>
        <w:t xml:space="preserve"> </w:t>
      </w:r>
      <w:r w:rsidR="00B06458">
        <w:rPr>
          <w:spacing w:val="-1"/>
        </w:rPr>
        <w:t>construction</w:t>
      </w:r>
      <w:r>
        <w:t>.</w:t>
      </w:r>
      <w:r>
        <w:rPr>
          <w:spacing w:val="-14"/>
        </w:rPr>
        <w:t xml:space="preserve"> </w:t>
      </w:r>
      <w:r>
        <w:t>However,</w:t>
      </w:r>
      <w:r>
        <w:rPr>
          <w:spacing w:val="-65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construction</w:t>
      </w:r>
      <w:r>
        <w:rPr>
          <w:spacing w:val="-13"/>
        </w:rPr>
        <w:t xml:space="preserve"> </w:t>
      </w:r>
      <w:r>
        <w:t>period,</w:t>
      </w:r>
      <w:r>
        <w:rPr>
          <w:spacing w:val="-10"/>
        </w:rPr>
        <w:t xml:space="preserve"> </w:t>
      </w:r>
      <w:r>
        <w:t>DCA</w:t>
      </w:r>
      <w:r>
        <w:rPr>
          <w:spacing w:val="-10"/>
        </w:rPr>
        <w:t xml:space="preserve"> </w:t>
      </w:r>
      <w:r>
        <w:t>reserves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 w:rsidR="00B06458"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DCA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requirements.</w:t>
      </w:r>
    </w:p>
    <w:p w:rsidR="00C03C90" w:rsidRDefault="00C03C90" w14:paraId="55115964" w14:textId="77777777">
      <w:pPr>
        <w:pStyle w:val="BodyText"/>
        <w:spacing w:before="3"/>
        <w:rPr>
          <w:sz w:val="36"/>
        </w:rPr>
      </w:pPr>
    </w:p>
    <w:p w:rsidR="00C03C90" w:rsidRDefault="00A4646F" w14:paraId="55115965" w14:textId="77777777">
      <w:pPr>
        <w:pStyle w:val="Heading2"/>
        <w:ind w:left="152" w:firstLine="0"/>
        <w:jc w:val="both"/>
      </w:pPr>
      <w:r>
        <w:t>Owner’s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Inspector:</w:t>
      </w:r>
    </w:p>
    <w:p w:rsidR="00C03C90" w:rsidRDefault="00A4646F" w14:paraId="55115966" w14:textId="0A69F173">
      <w:pPr>
        <w:pStyle w:val="BodyText"/>
        <w:spacing w:before="168" w:line="360" w:lineRule="auto"/>
        <w:ind w:left="511" w:right="107"/>
        <w:jc w:val="both"/>
      </w:pPr>
      <w:r>
        <w:t>During construction, the Owner is responsible for providing in a timely fashion to the</w:t>
      </w:r>
      <w:r>
        <w:rPr>
          <w:spacing w:val="1"/>
        </w:rPr>
        <w:t xml:space="preserve"> </w:t>
      </w:r>
      <w:r>
        <w:rPr>
          <w:b/>
        </w:rPr>
        <w:t>Owner’s</w:t>
      </w:r>
      <w:r>
        <w:rPr>
          <w:b/>
          <w:spacing w:val="1"/>
        </w:rPr>
        <w:t xml:space="preserve"> </w:t>
      </w:r>
      <w:r>
        <w:rPr>
          <w:b/>
        </w:rPr>
        <w:t>Construction</w:t>
      </w:r>
      <w:r>
        <w:rPr>
          <w:b/>
          <w:spacing w:val="1"/>
        </w:rPr>
        <w:t xml:space="preserve"> </w:t>
      </w:r>
      <w:r>
        <w:rPr>
          <w:b/>
        </w:rPr>
        <w:t>Compliance</w:t>
      </w:r>
      <w:r>
        <w:rPr>
          <w:b/>
          <w:spacing w:val="1"/>
        </w:rPr>
        <w:t xml:space="preserve"> </w:t>
      </w:r>
      <w:r>
        <w:rPr>
          <w:b/>
        </w:rPr>
        <w:t>Inspector</w:t>
      </w:r>
      <w:r>
        <w:rPr>
          <w:b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(drawings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payments,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Supplemental</w:t>
      </w:r>
      <w:r>
        <w:rPr>
          <w:spacing w:val="-4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 xml:space="preserve">(ASIs), </w:t>
      </w:r>
      <w:r w:rsidR="00357764">
        <w:t xml:space="preserve">and </w:t>
      </w:r>
      <w:r>
        <w:t>Architect’s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Reports.</w:t>
      </w:r>
    </w:p>
    <w:p w:rsidR="00C03C90" w:rsidRDefault="00C03C90" w14:paraId="55115967" w14:textId="77777777">
      <w:pPr>
        <w:pStyle w:val="BodyText"/>
        <w:spacing w:before="7"/>
        <w:rPr>
          <w:sz w:val="38"/>
        </w:rPr>
      </w:pPr>
    </w:p>
    <w:p w:rsidR="00C03C90" w:rsidRDefault="00A4646F" w14:paraId="55115968" w14:textId="77777777">
      <w:pPr>
        <w:pStyle w:val="Heading2"/>
        <w:ind w:left="151" w:firstLine="0"/>
        <w:jc w:val="both"/>
      </w:pPr>
      <w:r>
        <w:t>Contractor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Certification:</w:t>
      </w:r>
    </w:p>
    <w:p w:rsidR="00C03C90" w:rsidRDefault="00A4646F" w14:paraId="55115969" w14:textId="7C1BB9B1">
      <w:pPr>
        <w:pStyle w:val="BodyText"/>
        <w:spacing w:before="168" w:line="360" w:lineRule="auto"/>
        <w:ind w:left="511" w:right="107"/>
        <w:jc w:val="both"/>
      </w:pPr>
      <w:r>
        <w:rPr>
          <w:b/>
        </w:rPr>
        <w:t xml:space="preserve">All </w:t>
      </w:r>
      <w:r>
        <w:t xml:space="preserve">selected Applicants </w:t>
      </w:r>
      <w:r w:rsidR="00B1458F">
        <w:t>who receive a 9% Credit award or a Letter of Determination (4% Credit award) will be required to submit a Contractor Cost Certification to DCA</w:t>
      </w:r>
      <w:r>
        <w:t>. The cost</w:t>
      </w:r>
      <w:r>
        <w:rPr>
          <w:spacing w:val="1"/>
        </w:rPr>
        <w:t xml:space="preserve"> </w:t>
      </w:r>
      <w:r>
        <w:t>certification shall be prepared in accordance with the standards set forth for a HOME</w:t>
      </w:r>
      <w:r>
        <w:rPr>
          <w:spacing w:val="1"/>
        </w:rPr>
        <w:t xml:space="preserve"> </w:t>
      </w:r>
      <w:r>
        <w:t>contractor cost certification. Industry standards for Owner-provided construction services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determine reasonableness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services.</w:t>
      </w:r>
    </w:p>
    <w:sectPr w:rsidR="00C03C90">
      <w:pgSz w:w="12240" w:h="15840" w:orient="portrait"/>
      <w:pgMar w:top="1080" w:right="1020" w:bottom="640" w:left="1000" w:header="0" w:footer="449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458" w:rsidRDefault="004F2458" w14:paraId="4342CB19" w14:textId="77777777">
      <w:r>
        <w:separator/>
      </w:r>
    </w:p>
  </w:endnote>
  <w:endnote w:type="continuationSeparator" w:id="0">
    <w:p w:rsidR="004F2458" w:rsidRDefault="004F2458" w14:paraId="7D53D0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C90" w:rsidRDefault="004F2458" w14:paraId="5511596A" w14:textId="77777777">
    <w:pPr>
      <w:pStyle w:val="BodyText"/>
      <w:spacing w:line="14" w:lineRule="auto"/>
      <w:rPr>
        <w:sz w:val="20"/>
      </w:rPr>
    </w:pPr>
    <w:r>
      <w:pict w14:anchorId="5511596B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56.6pt;margin-top:758.55pt;width:117.15pt;height:11pt;z-index:-15883776;mso-position-horizontal-relative:page;mso-position-vertical-relative:page" o:spid="_x0000_s2051" filled="f" stroked="f" type="#_x0000_t202">
          <v:textbox inset="0,0,0,0">
            <w:txbxContent>
              <w:p w:rsidR="00C03C90" w:rsidRDefault="00A4646F" w14:paraId="5511596E" w14:textId="1E300F9A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2023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Submission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Requirements</w:t>
                </w:r>
              </w:p>
            </w:txbxContent>
          </v:textbox>
          <w10:wrap anchorx="page" anchory="page"/>
        </v:shape>
      </w:pict>
    </w:r>
    <w:r>
      <w:pict w14:anchorId="5511596C">
        <v:shape id="docshape2" style="position:absolute;margin-left:236.6pt;margin-top:758.55pt;width:177.65pt;height:11pt;z-index:-15883264;mso-position-horizontal-relative:page;mso-position-vertical-relative:page" o:spid="_x0000_s2050" filled="f" stroked="f" type="#_x0000_t202">
          <v:textbox inset="0,0,0,0">
            <w:txbxContent>
              <w:p w:rsidR="00C03C90" w:rsidRDefault="00A4646F" w14:paraId="5511596F" w14:textId="77777777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DCA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Housing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Finance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and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Development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Division</w:t>
                </w:r>
              </w:p>
            </w:txbxContent>
          </v:textbox>
          <w10:wrap anchorx="page" anchory="page"/>
        </v:shape>
      </w:pict>
    </w:r>
    <w:r>
      <w:pict w14:anchorId="5511596D">
        <v:shape id="docshape3" style="position:absolute;margin-left:488.6pt;margin-top:758.55pt;width:51.6pt;height:11pt;z-index:-15882752;mso-position-horizontal-relative:page;mso-position-vertical-relative:page" o:spid="_x0000_s2049" filled="f" stroked="f" type="#_x0000_t202">
          <v:textbox inset="0,0,0,0">
            <w:txbxContent>
              <w:p w:rsidR="00C03C90" w:rsidRDefault="00A4646F" w14:paraId="55115970" w14:textId="77777777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of 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458" w:rsidRDefault="004F2458" w14:paraId="7EC66EC7" w14:textId="77777777">
      <w:r>
        <w:separator/>
      </w:r>
    </w:p>
  </w:footnote>
  <w:footnote w:type="continuationSeparator" w:id="0">
    <w:p w:rsidR="004F2458" w:rsidRDefault="004F2458" w14:paraId="6E97B0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543"/>
    <w:multiLevelType w:val="hybridMultilevel"/>
    <w:tmpl w:val="07024FD4"/>
    <w:lvl w:ilvl="0" w:tplc="FECA330A">
      <w:start w:val="1"/>
      <w:numFmt w:val="decimal"/>
      <w:lvlText w:val="%1."/>
      <w:lvlJc w:val="left"/>
      <w:pPr>
        <w:ind w:left="512" w:hanging="360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08AA710">
      <w:numFmt w:val="bullet"/>
      <w:lvlText w:val=""/>
      <w:lvlJc w:val="left"/>
      <w:pPr>
        <w:ind w:left="872" w:hanging="26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2AC240C">
      <w:numFmt w:val="bullet"/>
      <w:lvlText w:val="•"/>
      <w:lvlJc w:val="left"/>
      <w:pPr>
        <w:ind w:left="1917" w:hanging="269"/>
      </w:pPr>
      <w:rPr>
        <w:rFonts w:hint="default"/>
        <w:lang w:val="en-US" w:eastAsia="en-US" w:bidi="ar-SA"/>
      </w:rPr>
    </w:lvl>
    <w:lvl w:ilvl="3" w:tplc="543E1FD2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ar-SA"/>
      </w:rPr>
    </w:lvl>
    <w:lvl w:ilvl="4" w:tplc="0AB66948">
      <w:numFmt w:val="bullet"/>
      <w:lvlText w:val="•"/>
      <w:lvlJc w:val="left"/>
      <w:pPr>
        <w:ind w:left="3993" w:hanging="269"/>
      </w:pPr>
      <w:rPr>
        <w:rFonts w:hint="default"/>
        <w:lang w:val="en-US" w:eastAsia="en-US" w:bidi="ar-SA"/>
      </w:rPr>
    </w:lvl>
    <w:lvl w:ilvl="5" w:tplc="831C4D08">
      <w:numFmt w:val="bullet"/>
      <w:lvlText w:val="•"/>
      <w:lvlJc w:val="left"/>
      <w:pPr>
        <w:ind w:left="5031" w:hanging="269"/>
      </w:pPr>
      <w:rPr>
        <w:rFonts w:hint="default"/>
        <w:lang w:val="en-US" w:eastAsia="en-US" w:bidi="ar-SA"/>
      </w:rPr>
    </w:lvl>
    <w:lvl w:ilvl="6" w:tplc="86FA8704">
      <w:numFmt w:val="bullet"/>
      <w:lvlText w:val="•"/>
      <w:lvlJc w:val="left"/>
      <w:pPr>
        <w:ind w:left="6068" w:hanging="269"/>
      </w:pPr>
      <w:rPr>
        <w:rFonts w:hint="default"/>
        <w:lang w:val="en-US" w:eastAsia="en-US" w:bidi="ar-SA"/>
      </w:rPr>
    </w:lvl>
    <w:lvl w:ilvl="7" w:tplc="24485288">
      <w:numFmt w:val="bullet"/>
      <w:lvlText w:val="•"/>
      <w:lvlJc w:val="left"/>
      <w:pPr>
        <w:ind w:left="7106" w:hanging="269"/>
      </w:pPr>
      <w:rPr>
        <w:rFonts w:hint="default"/>
        <w:lang w:val="en-US" w:eastAsia="en-US" w:bidi="ar-SA"/>
      </w:rPr>
    </w:lvl>
    <w:lvl w:ilvl="8" w:tplc="876A6E84">
      <w:numFmt w:val="bullet"/>
      <w:lvlText w:val="•"/>
      <w:lvlJc w:val="left"/>
      <w:pPr>
        <w:ind w:left="814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2E75720"/>
    <w:multiLevelType w:val="hybridMultilevel"/>
    <w:tmpl w:val="7B9EFDA0"/>
    <w:lvl w:ilvl="0" w:tplc="B1348552">
      <w:numFmt w:val="bullet"/>
      <w:lvlText w:val=""/>
      <w:lvlJc w:val="left"/>
      <w:pPr>
        <w:ind w:left="512" w:hanging="3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DE44BA">
      <w:numFmt w:val="bullet"/>
      <w:lvlText w:val="-"/>
      <w:lvlJc w:val="left"/>
      <w:pPr>
        <w:ind w:left="96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84660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6DB29DD4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6C4AE37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DDE89DD8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 w:tplc="ECF4D19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50F09ABA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78F85AC8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EB4C18"/>
    <w:multiLevelType w:val="hybridMultilevel"/>
    <w:tmpl w:val="D67CCBD2"/>
    <w:lvl w:ilvl="0" w:tplc="E548B932">
      <w:start w:val="1"/>
      <w:numFmt w:val="upperLetter"/>
      <w:lvlText w:val="%1."/>
      <w:lvlJc w:val="left"/>
      <w:pPr>
        <w:ind w:left="99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06D9D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8F288DA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A0320D0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C4520B3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DF30C05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A78312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D7321D00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D696D2CA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7D1971"/>
    <w:multiLevelType w:val="hybridMultilevel"/>
    <w:tmpl w:val="6AB068E2"/>
    <w:lvl w:ilvl="0" w:tplc="27240F40">
      <w:numFmt w:val="bullet"/>
      <w:lvlText w:val=""/>
      <w:lvlJc w:val="left"/>
      <w:pPr>
        <w:ind w:left="87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EABBA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53A0A9F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F20C6F26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A01CFC44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892C066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C9DE08AE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47808A66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13BC8DE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BF7FE7"/>
    <w:multiLevelType w:val="hybridMultilevel"/>
    <w:tmpl w:val="36C44F34"/>
    <w:lvl w:ilvl="0" w:tplc="FB244F20">
      <w:start w:val="1"/>
      <w:numFmt w:val="upperLetter"/>
      <w:lvlText w:val="%1."/>
      <w:lvlJc w:val="left"/>
      <w:pPr>
        <w:ind w:left="872" w:hanging="72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686384A">
      <w:numFmt w:val="bullet"/>
      <w:lvlText w:val=""/>
      <w:lvlJc w:val="left"/>
      <w:pPr>
        <w:ind w:left="872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 w:tplc="CF544AA2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AE0474F6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4" w:tplc="739EF2BA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503A4B7A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1BB2008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B2844B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71BA46A2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9D3558"/>
    <w:multiLevelType w:val="hybridMultilevel"/>
    <w:tmpl w:val="5FFCAF54"/>
    <w:lvl w:ilvl="0" w:tplc="A5309350">
      <w:start w:val="1"/>
      <w:numFmt w:val="decimal"/>
      <w:lvlText w:val="%1."/>
      <w:lvlJc w:val="left"/>
      <w:pPr>
        <w:ind w:left="579" w:hanging="428"/>
      </w:pPr>
      <w:rPr>
        <w:rFonts w:hint="default"/>
        <w:w w:val="100"/>
        <w:lang w:val="en-US" w:eastAsia="en-US" w:bidi="ar-SA"/>
      </w:rPr>
    </w:lvl>
    <w:lvl w:ilvl="1" w:tplc="F47AB596">
      <w:start w:val="1"/>
      <w:numFmt w:val="lowerLetter"/>
      <w:lvlText w:val="%2."/>
      <w:lvlJc w:val="left"/>
      <w:pPr>
        <w:ind w:left="872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A2897A">
      <w:numFmt w:val="bullet"/>
      <w:lvlText w:val=""/>
      <w:lvlJc w:val="left"/>
      <w:pPr>
        <w:ind w:left="123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3DAB5D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4" w:tplc="6B3435D4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5" w:tplc="677EA95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6" w:tplc="3FCA765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26D871AA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8" w:tplc="FAC85E7E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42486F"/>
    <w:multiLevelType w:val="hybridMultilevel"/>
    <w:tmpl w:val="32A4278E"/>
    <w:lvl w:ilvl="0" w:tplc="E4EA8670">
      <w:start w:val="1"/>
      <w:numFmt w:val="lowerLetter"/>
      <w:lvlText w:val="%1)"/>
      <w:lvlJc w:val="left"/>
      <w:pPr>
        <w:ind w:left="512" w:hanging="360"/>
      </w:pPr>
      <w:rPr>
        <w:rFonts w:hint="default"/>
        <w:spacing w:val="-1"/>
        <w:w w:val="100"/>
        <w:lang w:val="en-US" w:eastAsia="en-US" w:bidi="ar-SA"/>
      </w:rPr>
    </w:lvl>
    <w:lvl w:ilvl="1" w:tplc="EFF2DD22">
      <w:numFmt w:val="bullet"/>
      <w:lvlText w:val=""/>
      <w:lvlJc w:val="left"/>
      <w:pPr>
        <w:ind w:left="872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 w:tplc="1B062BF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BF965128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E732E884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5" w:tplc="98BAB30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6" w:tplc="B14093B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F4286820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2D9C3D46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E226AF"/>
    <w:multiLevelType w:val="hybridMultilevel"/>
    <w:tmpl w:val="77904D3C"/>
    <w:lvl w:ilvl="0">
      <w:start w:val="1"/>
      <w:numFmt w:val="lowerLetter"/>
      <w:lvlText w:val="%1."/>
      <w:lvlJc w:val="left"/>
      <w:pPr>
        <w:ind w:left="872" w:hanging="360"/>
      </w:pPr>
      <w:rPr>
        <w:w w:val="100"/>
        <w:lang w:val="en-US" w:eastAsia="en-US" w:bidi="ar-SA"/>
      </w:rPr>
    </w:lvl>
    <w:lvl w:ilvl="1" w:tplc="3A8EDB08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606C9CC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1AAE908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67A22C68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078849A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5C00F2D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0C740826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1BD4F5C0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C0697A"/>
    <w:multiLevelType w:val="hybridMultilevel"/>
    <w:tmpl w:val="726E4B20"/>
    <w:lvl w:ilvl="0" w:tplc="7718394E">
      <w:numFmt w:val="bullet"/>
      <w:lvlText w:val=""/>
      <w:lvlJc w:val="left"/>
      <w:pPr>
        <w:ind w:left="87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4CDFE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CB90ED1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18062528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CE228060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47CAA64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CE4828F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10077D4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5AE8D4D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3921E6"/>
    <w:multiLevelType w:val="hybridMultilevel"/>
    <w:tmpl w:val="6ED666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ary Huggins">
    <w15:presenceInfo w15:providerId="AD" w15:userId="S::gary.huggins@dca.ga.gov::01d192c7-a6d5-4e1a-8fec-dc6830f3d63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C90"/>
    <w:rsid w:val="00036EA4"/>
    <w:rsid w:val="0005032E"/>
    <w:rsid w:val="00053090"/>
    <w:rsid w:val="000619C9"/>
    <w:rsid w:val="000907FF"/>
    <w:rsid w:val="00094BFD"/>
    <w:rsid w:val="0009617B"/>
    <w:rsid w:val="000A5B58"/>
    <w:rsid w:val="000B51ED"/>
    <w:rsid w:val="000C1543"/>
    <w:rsid w:val="000C1A1A"/>
    <w:rsid w:val="00113919"/>
    <w:rsid w:val="00157BFC"/>
    <w:rsid w:val="00166FDC"/>
    <w:rsid w:val="00167193"/>
    <w:rsid w:val="00177C48"/>
    <w:rsid w:val="0018425C"/>
    <w:rsid w:val="001A79F0"/>
    <w:rsid w:val="001B3B5C"/>
    <w:rsid w:val="001D369E"/>
    <w:rsid w:val="0023427E"/>
    <w:rsid w:val="00241231"/>
    <w:rsid w:val="002415EA"/>
    <w:rsid w:val="00242CE4"/>
    <w:rsid w:val="00251946"/>
    <w:rsid w:val="002637ED"/>
    <w:rsid w:val="00267613"/>
    <w:rsid w:val="00275E70"/>
    <w:rsid w:val="00311C7B"/>
    <w:rsid w:val="003137D5"/>
    <w:rsid w:val="00324438"/>
    <w:rsid w:val="00357764"/>
    <w:rsid w:val="00375D12"/>
    <w:rsid w:val="003940A3"/>
    <w:rsid w:val="00396622"/>
    <w:rsid w:val="003E0DAC"/>
    <w:rsid w:val="003F0B6F"/>
    <w:rsid w:val="004379E6"/>
    <w:rsid w:val="00455271"/>
    <w:rsid w:val="00472453"/>
    <w:rsid w:val="004C3A9F"/>
    <w:rsid w:val="004D1F78"/>
    <w:rsid w:val="004D76B1"/>
    <w:rsid w:val="004F1B4B"/>
    <w:rsid w:val="004F2458"/>
    <w:rsid w:val="004F27D4"/>
    <w:rsid w:val="00517444"/>
    <w:rsid w:val="00556AA0"/>
    <w:rsid w:val="005734AE"/>
    <w:rsid w:val="00586E02"/>
    <w:rsid w:val="005B493F"/>
    <w:rsid w:val="005C29DF"/>
    <w:rsid w:val="005C596B"/>
    <w:rsid w:val="005D181C"/>
    <w:rsid w:val="005F748E"/>
    <w:rsid w:val="006113EE"/>
    <w:rsid w:val="00642DEA"/>
    <w:rsid w:val="00677F18"/>
    <w:rsid w:val="006B7678"/>
    <w:rsid w:val="006F2BA3"/>
    <w:rsid w:val="006F634B"/>
    <w:rsid w:val="007027EB"/>
    <w:rsid w:val="00705D02"/>
    <w:rsid w:val="00714ED4"/>
    <w:rsid w:val="00716149"/>
    <w:rsid w:val="00764F9B"/>
    <w:rsid w:val="007F2AC1"/>
    <w:rsid w:val="007F7E28"/>
    <w:rsid w:val="00820144"/>
    <w:rsid w:val="00827F3E"/>
    <w:rsid w:val="00847283"/>
    <w:rsid w:val="0085322D"/>
    <w:rsid w:val="00853BBE"/>
    <w:rsid w:val="00854FE5"/>
    <w:rsid w:val="00870583"/>
    <w:rsid w:val="0087348B"/>
    <w:rsid w:val="008749DB"/>
    <w:rsid w:val="00894AAF"/>
    <w:rsid w:val="008D6C9C"/>
    <w:rsid w:val="009052CE"/>
    <w:rsid w:val="00906984"/>
    <w:rsid w:val="00910F08"/>
    <w:rsid w:val="00934791"/>
    <w:rsid w:val="00936CCC"/>
    <w:rsid w:val="00946C87"/>
    <w:rsid w:val="009546E7"/>
    <w:rsid w:val="009650C8"/>
    <w:rsid w:val="009B5267"/>
    <w:rsid w:val="009C6E9D"/>
    <w:rsid w:val="009D19D3"/>
    <w:rsid w:val="009E3B64"/>
    <w:rsid w:val="00A1638B"/>
    <w:rsid w:val="00A230A6"/>
    <w:rsid w:val="00A34A1B"/>
    <w:rsid w:val="00A4646F"/>
    <w:rsid w:val="00A6626B"/>
    <w:rsid w:val="00A82B1D"/>
    <w:rsid w:val="00AA31BA"/>
    <w:rsid w:val="00AC654D"/>
    <w:rsid w:val="00AE1D14"/>
    <w:rsid w:val="00AE1D1D"/>
    <w:rsid w:val="00B01077"/>
    <w:rsid w:val="00B06458"/>
    <w:rsid w:val="00B1458F"/>
    <w:rsid w:val="00B53A41"/>
    <w:rsid w:val="00B97A70"/>
    <w:rsid w:val="00BC3B51"/>
    <w:rsid w:val="00BE4C4C"/>
    <w:rsid w:val="00C03C90"/>
    <w:rsid w:val="00C14A99"/>
    <w:rsid w:val="00C15958"/>
    <w:rsid w:val="00C15C25"/>
    <w:rsid w:val="00C21818"/>
    <w:rsid w:val="00C7417A"/>
    <w:rsid w:val="00C765C5"/>
    <w:rsid w:val="00C801EC"/>
    <w:rsid w:val="00C84219"/>
    <w:rsid w:val="00C8545D"/>
    <w:rsid w:val="00CD7888"/>
    <w:rsid w:val="00CE0EE3"/>
    <w:rsid w:val="00CE399A"/>
    <w:rsid w:val="00CF28C7"/>
    <w:rsid w:val="00D25700"/>
    <w:rsid w:val="00D35A18"/>
    <w:rsid w:val="00D41913"/>
    <w:rsid w:val="00D7261A"/>
    <w:rsid w:val="00D7474F"/>
    <w:rsid w:val="00D761DC"/>
    <w:rsid w:val="00E243E2"/>
    <w:rsid w:val="00E26197"/>
    <w:rsid w:val="00E67596"/>
    <w:rsid w:val="00E949B6"/>
    <w:rsid w:val="00ED53B0"/>
    <w:rsid w:val="00EE303A"/>
    <w:rsid w:val="00F4400F"/>
    <w:rsid w:val="00F5218E"/>
    <w:rsid w:val="00F7789E"/>
    <w:rsid w:val="00FA6C4A"/>
    <w:rsid w:val="00FB0E22"/>
    <w:rsid w:val="00FC434C"/>
    <w:rsid w:val="00FE34A7"/>
    <w:rsid w:val="00FE4053"/>
    <w:rsid w:val="01314A67"/>
    <w:rsid w:val="072D94CA"/>
    <w:rsid w:val="08B7E319"/>
    <w:rsid w:val="0B62E7B6"/>
    <w:rsid w:val="0B66FDEF"/>
    <w:rsid w:val="0C3CE6F7"/>
    <w:rsid w:val="0D44CC26"/>
    <w:rsid w:val="0E10A250"/>
    <w:rsid w:val="0FAC72B1"/>
    <w:rsid w:val="1106BCFD"/>
    <w:rsid w:val="112E45D4"/>
    <w:rsid w:val="113C323F"/>
    <w:rsid w:val="12CA1635"/>
    <w:rsid w:val="157FC137"/>
    <w:rsid w:val="15A2BD17"/>
    <w:rsid w:val="19A49E2D"/>
    <w:rsid w:val="1ADAF02B"/>
    <w:rsid w:val="1C78E601"/>
    <w:rsid w:val="1D64BB6E"/>
    <w:rsid w:val="201885E0"/>
    <w:rsid w:val="22231182"/>
    <w:rsid w:val="22C838C8"/>
    <w:rsid w:val="233C1EA3"/>
    <w:rsid w:val="2380DB59"/>
    <w:rsid w:val="25447F4E"/>
    <w:rsid w:val="26F27557"/>
    <w:rsid w:val="26F2A828"/>
    <w:rsid w:val="29A82059"/>
    <w:rsid w:val="2ADD0249"/>
    <w:rsid w:val="2E8D6310"/>
    <w:rsid w:val="31F6EF98"/>
    <w:rsid w:val="33ED8F1B"/>
    <w:rsid w:val="344CAB56"/>
    <w:rsid w:val="356D9DA1"/>
    <w:rsid w:val="371086A7"/>
    <w:rsid w:val="38246DF1"/>
    <w:rsid w:val="3A1FEA52"/>
    <w:rsid w:val="3A759525"/>
    <w:rsid w:val="3C3E94DE"/>
    <w:rsid w:val="4459A812"/>
    <w:rsid w:val="4B9946F2"/>
    <w:rsid w:val="4BFAF075"/>
    <w:rsid w:val="4D770043"/>
    <w:rsid w:val="4EB6BE55"/>
    <w:rsid w:val="50075EBE"/>
    <w:rsid w:val="5102121D"/>
    <w:rsid w:val="51A32F1F"/>
    <w:rsid w:val="541A72DE"/>
    <w:rsid w:val="548E8D10"/>
    <w:rsid w:val="5B4E1B00"/>
    <w:rsid w:val="5F71A9C7"/>
    <w:rsid w:val="615AE7C7"/>
    <w:rsid w:val="65C8D002"/>
    <w:rsid w:val="670105FA"/>
    <w:rsid w:val="69B35CC8"/>
    <w:rsid w:val="6B99B2C3"/>
    <w:rsid w:val="6D358324"/>
    <w:rsid w:val="6F644BBC"/>
    <w:rsid w:val="71FEC2AD"/>
    <w:rsid w:val="744F5D04"/>
    <w:rsid w:val="75A18CF9"/>
    <w:rsid w:val="76625D30"/>
    <w:rsid w:val="78BAE7AB"/>
    <w:rsid w:val="794C502F"/>
    <w:rsid w:val="7999FDF2"/>
    <w:rsid w:val="7A0D15C0"/>
    <w:rsid w:val="7AA125D0"/>
    <w:rsid w:val="7AE82090"/>
    <w:rsid w:val="7C317884"/>
    <w:rsid w:val="7F778C4B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115886"/>
  <w15:docId w15:val="{6C0D47CB-1756-4A0B-A640-7EC59C14E0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3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12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4"/>
      <w:ind w:left="872" w:hanging="361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2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F6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4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634B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4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634B"/>
    <w:rPr>
      <w:rFonts w:ascii="Arial" w:hAnsi="Arial" w:eastAsia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218E"/>
    <w:rPr>
      <w:rFonts w:ascii="Segoe UI" w:hAnsi="Segoe UI" w:eastAsia="Arial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5" ma:contentTypeDescription="Create a new document." ma:contentTypeScope="" ma:versionID="91eb79f46a3ca510f8fb6d93c60b05f9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a6cd93a63c03f48b6945bd3ee33eebcb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197-754E-4C51-95E7-1FFAC643A245}"/>
</file>

<file path=customXml/itemProps2.xml><?xml version="1.0" encoding="utf-8"?>
<ds:datastoreItem xmlns:ds="http://schemas.openxmlformats.org/officeDocument/2006/customXml" ds:itemID="{482CAA08-C98B-48BF-9367-70E185097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F5A55-E0DA-47E0-B72B-8BDDB7431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10421-47D0-427A-A2D1-B9723C2D69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erich.mccarron</dc:creator>
  <lastModifiedBy>Melissa Florkowski</lastModifiedBy>
  <revision>139</revision>
  <dcterms:created xsi:type="dcterms:W3CDTF">2022-12-11T20:04:00.0000000Z</dcterms:created>
  <dcterms:modified xsi:type="dcterms:W3CDTF">2024-01-16T18:23:56.0706892Z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2022-12-11T00:00:00Z</vt:filetime>
  </property>
  <property fmtid="{D5CDD505-2E9C-101B-9397-08002B2CF9AE}" pid="5" name="GrammarlyDocumentId">
    <vt:lpwstr>de5c7c6066c4c8771cea954aa2fdfe840abbb53434d3cd4c29ad30a6ac6225c0</vt:lpwstr>
  </property>
  <property fmtid="{D5CDD505-2E9C-101B-9397-08002B2CF9AE}" pid="6" name="ContentTypeId">
    <vt:lpwstr>0x010100EE365A5BC7C37345B48DAAECE3412263</vt:lpwstr>
  </property>
</Properties>
</file>